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C4581A" w:rsidP="0080086A">
      <w:pPr>
        <w:tabs>
          <w:tab w:val="left" w:pos="1200"/>
        </w:tabs>
        <w:ind w:left="-851"/>
        <w:jc w:val="center"/>
        <w:rPr>
          <w:b/>
          <w:bCs/>
          <w:sz w:val="44"/>
          <w:szCs w:val="44"/>
          <w:lang w:bidi="ar-KW"/>
        </w:rPr>
      </w:pPr>
      <w:r>
        <w:rPr>
          <w:noProof/>
          <w:lang w:eastAsia="en-GB"/>
        </w:rPr>
        <w:drawing>
          <wp:anchor distT="0" distB="0" distL="114300" distR="114300" simplePos="0" relativeHeight="251659264" behindDoc="1" locked="0" layoutInCell="1" allowOverlap="1">
            <wp:simplePos x="0" y="0"/>
            <wp:positionH relativeFrom="column">
              <wp:posOffset>3743325</wp:posOffset>
            </wp:positionH>
            <wp:positionV relativeFrom="paragraph">
              <wp:posOffset>153035</wp:posOffset>
            </wp:positionV>
            <wp:extent cx="1436370" cy="1377315"/>
            <wp:effectExtent l="0" t="0" r="0" b="0"/>
            <wp:wrapThrough wrapText="bothSides">
              <wp:wrapPolygon edited="0">
                <wp:start x="0" y="0"/>
                <wp:lineTo x="0" y="21212"/>
                <wp:lineTo x="21199" y="21212"/>
                <wp:lineTo x="211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370"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86A">
        <w:rPr>
          <w:b/>
          <w:bCs/>
          <w:noProof/>
          <w:sz w:val="44"/>
          <w:szCs w:val="44"/>
          <w:lang w:eastAsia="en-GB"/>
        </w:rPr>
        <w:drawing>
          <wp:anchor distT="0" distB="0" distL="114300" distR="114300" simplePos="0" relativeHeight="251658240" behindDoc="0" locked="0" layoutInCell="1" allowOverlap="1">
            <wp:simplePos x="0" y="0"/>
            <wp:positionH relativeFrom="margin">
              <wp:posOffset>57150</wp:posOffset>
            </wp:positionH>
            <wp:positionV relativeFrom="margin">
              <wp:posOffset>66675</wp:posOffset>
            </wp:positionV>
            <wp:extent cx="2337435" cy="17145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743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bookmarkStart w:id="0" w:name="_GoBack"/>
      <w:bookmarkEnd w:id="0"/>
    </w:p>
    <w:p w:rsidR="002B7CC7" w:rsidRDefault="002B7CC7" w:rsidP="0080086A">
      <w:pPr>
        <w:tabs>
          <w:tab w:val="left" w:pos="1200"/>
        </w:tabs>
        <w:rPr>
          <w:b/>
          <w:bCs/>
          <w:sz w:val="44"/>
          <w:szCs w:val="44"/>
          <w:lang w:bidi="ar-KW"/>
        </w:rPr>
      </w:pPr>
    </w:p>
    <w:p w:rsidR="008D46A4" w:rsidRDefault="008D46A4" w:rsidP="00C01488">
      <w:pPr>
        <w:tabs>
          <w:tab w:val="left" w:pos="1200"/>
        </w:tabs>
        <w:rPr>
          <w:b/>
          <w:bCs/>
          <w:sz w:val="44"/>
          <w:szCs w:val="44"/>
          <w:lang w:bidi="ar-KW"/>
        </w:rPr>
      </w:pPr>
      <w:r>
        <w:rPr>
          <w:b/>
          <w:bCs/>
          <w:sz w:val="44"/>
          <w:szCs w:val="44"/>
          <w:lang w:bidi="ar-KW"/>
        </w:rPr>
        <w:t xml:space="preserve">Department of </w:t>
      </w:r>
      <w:r w:rsidR="00C01488">
        <w:rPr>
          <w:b/>
          <w:bCs/>
          <w:sz w:val="44"/>
          <w:szCs w:val="44"/>
          <w:lang w:bidi="ar-KW"/>
        </w:rPr>
        <w:t>Law</w:t>
      </w:r>
    </w:p>
    <w:p w:rsidR="008D46A4" w:rsidRDefault="008D46A4" w:rsidP="00C01488">
      <w:pPr>
        <w:tabs>
          <w:tab w:val="left" w:pos="1200"/>
        </w:tabs>
        <w:rPr>
          <w:b/>
          <w:bCs/>
          <w:sz w:val="44"/>
          <w:szCs w:val="44"/>
          <w:lang w:bidi="ar-KW"/>
        </w:rPr>
      </w:pPr>
      <w:r>
        <w:rPr>
          <w:b/>
          <w:bCs/>
          <w:sz w:val="44"/>
          <w:szCs w:val="44"/>
          <w:lang w:bidi="ar-KW"/>
        </w:rPr>
        <w:t xml:space="preserve">College of </w:t>
      </w:r>
      <w:r w:rsidR="00C01488">
        <w:rPr>
          <w:b/>
          <w:bCs/>
          <w:sz w:val="44"/>
          <w:szCs w:val="44"/>
          <w:lang w:bidi="ar-KW"/>
        </w:rPr>
        <w:t>Law and Political Sciences</w:t>
      </w:r>
    </w:p>
    <w:p w:rsidR="008D46A4" w:rsidRDefault="008D46A4" w:rsidP="00C01488">
      <w:pPr>
        <w:tabs>
          <w:tab w:val="left" w:pos="1200"/>
        </w:tabs>
        <w:rPr>
          <w:b/>
          <w:bCs/>
          <w:sz w:val="44"/>
          <w:szCs w:val="44"/>
          <w:lang w:bidi="ar-KW"/>
        </w:rPr>
      </w:pPr>
      <w:r>
        <w:rPr>
          <w:b/>
          <w:bCs/>
          <w:sz w:val="44"/>
          <w:szCs w:val="44"/>
          <w:lang w:bidi="ar-KW"/>
        </w:rPr>
        <w:t xml:space="preserve">University of </w:t>
      </w:r>
      <w:r w:rsidR="00C01488">
        <w:rPr>
          <w:b/>
          <w:bCs/>
          <w:sz w:val="44"/>
          <w:szCs w:val="44"/>
          <w:lang w:bidi="ar-KW"/>
        </w:rPr>
        <w:t>Salahaddin-Erbil</w:t>
      </w:r>
    </w:p>
    <w:p w:rsidR="008D46A4" w:rsidRDefault="008D46A4" w:rsidP="0097799C">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B814D4">
        <w:rPr>
          <w:b/>
          <w:bCs/>
          <w:sz w:val="44"/>
          <w:szCs w:val="44"/>
          <w:lang w:bidi="ar-KW"/>
        </w:rPr>
        <w:t>A</w:t>
      </w:r>
      <w:r w:rsidR="0097799C">
        <w:rPr>
          <w:b/>
          <w:bCs/>
          <w:sz w:val="44"/>
          <w:szCs w:val="44"/>
          <w:lang w:bidi="ar-KW"/>
        </w:rPr>
        <w:t xml:space="preserve">cademic English </w:t>
      </w:r>
      <w:r w:rsidR="00A80E84">
        <w:rPr>
          <w:b/>
          <w:bCs/>
          <w:sz w:val="44"/>
          <w:szCs w:val="44"/>
          <w:lang w:bidi="ar-KW"/>
        </w:rPr>
        <w:t>P1</w:t>
      </w:r>
    </w:p>
    <w:p w:rsidR="008D46A4" w:rsidRDefault="008D46A4" w:rsidP="00A80E84">
      <w:pPr>
        <w:tabs>
          <w:tab w:val="left" w:pos="1200"/>
        </w:tabs>
        <w:rPr>
          <w:b/>
          <w:bCs/>
          <w:sz w:val="44"/>
          <w:szCs w:val="44"/>
          <w:lang w:bidi="ar-KW"/>
        </w:rPr>
      </w:pPr>
      <w:r>
        <w:rPr>
          <w:b/>
          <w:bCs/>
          <w:sz w:val="44"/>
          <w:szCs w:val="44"/>
          <w:lang w:bidi="ar-KW"/>
        </w:rPr>
        <w:t xml:space="preserve">Course Book – </w:t>
      </w:r>
      <w:r w:rsidR="00695467">
        <w:rPr>
          <w:b/>
          <w:bCs/>
          <w:sz w:val="44"/>
          <w:szCs w:val="44"/>
          <w:lang w:bidi="ar-KW"/>
        </w:rPr>
        <w:t>(</w:t>
      </w:r>
      <w:r>
        <w:rPr>
          <w:b/>
          <w:bCs/>
          <w:sz w:val="44"/>
          <w:szCs w:val="44"/>
          <w:lang w:bidi="ar-KW"/>
        </w:rPr>
        <w:t xml:space="preserve">Year </w:t>
      </w:r>
      <w:r w:rsidR="00A80E84">
        <w:rPr>
          <w:b/>
          <w:bCs/>
          <w:sz w:val="44"/>
          <w:szCs w:val="44"/>
          <w:lang w:bidi="ar-KW"/>
        </w:rPr>
        <w:t>3</w:t>
      </w:r>
      <w:r w:rsidR="00695467">
        <w:rPr>
          <w:b/>
          <w:bCs/>
          <w:sz w:val="44"/>
          <w:szCs w:val="44"/>
          <w:lang w:bidi="ar-KW"/>
        </w:rPr>
        <w:t>)</w:t>
      </w:r>
    </w:p>
    <w:p w:rsidR="008D46A4" w:rsidRDefault="00C01488" w:rsidP="00C01488">
      <w:pPr>
        <w:tabs>
          <w:tab w:val="left" w:pos="1200"/>
        </w:tabs>
        <w:rPr>
          <w:b/>
          <w:bCs/>
          <w:sz w:val="44"/>
          <w:szCs w:val="44"/>
          <w:lang w:bidi="ar-KW"/>
        </w:rPr>
      </w:pPr>
      <w:r>
        <w:rPr>
          <w:b/>
          <w:bCs/>
          <w:sz w:val="44"/>
          <w:szCs w:val="44"/>
          <w:lang w:bidi="ar-KW"/>
        </w:rPr>
        <w:t>Lecturer's name: Amanj Ali Qadir</w:t>
      </w:r>
    </w:p>
    <w:p w:rsidR="008D46A4" w:rsidRDefault="008D46A4" w:rsidP="00347DD0">
      <w:pPr>
        <w:tabs>
          <w:tab w:val="left" w:pos="1200"/>
        </w:tabs>
        <w:rPr>
          <w:b/>
          <w:bCs/>
          <w:sz w:val="44"/>
          <w:szCs w:val="44"/>
          <w:lang w:bidi="ar-KW"/>
        </w:rPr>
      </w:pPr>
      <w:r>
        <w:rPr>
          <w:b/>
          <w:bCs/>
          <w:sz w:val="44"/>
          <w:szCs w:val="44"/>
          <w:lang w:bidi="ar-KW"/>
        </w:rPr>
        <w:t>Academic Year: 20</w:t>
      </w:r>
      <w:r w:rsidR="00EC3C92">
        <w:rPr>
          <w:b/>
          <w:bCs/>
          <w:sz w:val="44"/>
          <w:szCs w:val="44"/>
          <w:lang w:bidi="ar-KW"/>
        </w:rPr>
        <w:t>2</w:t>
      </w:r>
      <w:r w:rsidR="00347DD0">
        <w:rPr>
          <w:b/>
          <w:bCs/>
          <w:sz w:val="44"/>
          <w:szCs w:val="44"/>
          <w:lang w:bidi="ar-KW"/>
        </w:rPr>
        <w:t>4</w:t>
      </w:r>
      <w:r>
        <w:rPr>
          <w:b/>
          <w:bCs/>
          <w:sz w:val="44"/>
          <w:szCs w:val="44"/>
          <w:lang w:bidi="ar-KW"/>
        </w:rPr>
        <w:t>/20</w:t>
      </w:r>
      <w:r w:rsidR="00074244">
        <w:rPr>
          <w:b/>
          <w:bCs/>
          <w:sz w:val="44"/>
          <w:szCs w:val="44"/>
          <w:lang w:bidi="ar-KW"/>
        </w:rPr>
        <w:t>2</w:t>
      </w:r>
      <w:r w:rsidR="00347DD0">
        <w:rPr>
          <w:b/>
          <w:bCs/>
          <w:sz w:val="44"/>
          <w:szCs w:val="44"/>
          <w:lang w:bidi="ar-KW"/>
        </w:rPr>
        <w:t>5</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4449"/>
      </w:tblGrid>
      <w:tr w:rsidR="008D46A4" w:rsidRPr="00747A9A" w:rsidTr="00CF5475">
        <w:tc>
          <w:tcPr>
            <w:tcW w:w="3085"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gridSpan w:val="2"/>
          </w:tcPr>
          <w:p w:rsidR="008D46A4" w:rsidRPr="005C3C2E" w:rsidRDefault="00A80E84" w:rsidP="00EE089A">
            <w:pPr>
              <w:spacing w:after="0" w:line="240" w:lineRule="auto"/>
              <w:rPr>
                <w:color w:val="333333"/>
                <w:sz w:val="24"/>
                <w:szCs w:val="24"/>
              </w:rPr>
            </w:pPr>
            <w:r>
              <w:rPr>
                <w:color w:val="333333"/>
                <w:sz w:val="24"/>
                <w:szCs w:val="24"/>
              </w:rPr>
              <w:t>Academic English P1</w:t>
            </w: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008" w:type="dxa"/>
            <w:gridSpan w:val="2"/>
          </w:tcPr>
          <w:p w:rsidR="008D46A4" w:rsidRPr="005C3C2E" w:rsidRDefault="00C01488" w:rsidP="00EE089A">
            <w:pPr>
              <w:spacing w:after="0" w:line="240" w:lineRule="auto"/>
              <w:rPr>
                <w:color w:val="333333"/>
                <w:sz w:val="24"/>
                <w:szCs w:val="24"/>
              </w:rPr>
            </w:pPr>
            <w:r w:rsidRPr="005C3C2E">
              <w:rPr>
                <w:color w:val="333333"/>
                <w:sz w:val="24"/>
                <w:szCs w:val="24"/>
              </w:rPr>
              <w:t>Amanj Ali Qadir</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2"/>
          </w:tcPr>
          <w:p w:rsidR="008D46A4" w:rsidRPr="005C3C2E" w:rsidRDefault="00C01488" w:rsidP="00EE089A">
            <w:pPr>
              <w:spacing w:after="0" w:line="240" w:lineRule="auto"/>
              <w:rPr>
                <w:color w:val="333333"/>
                <w:sz w:val="24"/>
                <w:szCs w:val="24"/>
              </w:rPr>
            </w:pPr>
            <w:r w:rsidRPr="005C3C2E">
              <w:rPr>
                <w:color w:val="333333"/>
                <w:sz w:val="24"/>
                <w:szCs w:val="24"/>
              </w:rPr>
              <w:t>Law</w:t>
            </w:r>
          </w:p>
        </w:tc>
      </w:tr>
      <w:tr w:rsidR="008D46A4" w:rsidRPr="00747A9A" w:rsidTr="00CF5475">
        <w:trPr>
          <w:trHeight w:val="352"/>
        </w:trPr>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2"/>
          </w:tcPr>
          <w:p w:rsidR="008D46A4" w:rsidRPr="005C3C2E" w:rsidRDefault="00347DD0" w:rsidP="00CF5475">
            <w:pPr>
              <w:spacing w:after="0" w:line="240" w:lineRule="auto"/>
              <w:rPr>
                <w:color w:val="333333"/>
                <w:sz w:val="24"/>
                <w:szCs w:val="24"/>
              </w:rPr>
            </w:pPr>
            <w:r>
              <w:rPr>
                <w:color w:val="333333"/>
                <w:sz w:val="24"/>
                <w:szCs w:val="24"/>
              </w:rPr>
              <w:t>Email</w:t>
            </w:r>
            <w:r w:rsidR="008D46A4" w:rsidRPr="005C3C2E">
              <w:rPr>
                <w:color w:val="333333"/>
                <w:sz w:val="24"/>
                <w:szCs w:val="24"/>
              </w:rPr>
              <w:t>:</w:t>
            </w:r>
            <w:r w:rsidR="00AD68F9" w:rsidRPr="005C3C2E">
              <w:rPr>
                <w:color w:val="333333"/>
                <w:sz w:val="24"/>
                <w:szCs w:val="24"/>
              </w:rPr>
              <w:t xml:space="preserve"> (optional)</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2"/>
          </w:tcPr>
          <w:p w:rsidR="008D46A4" w:rsidRPr="005C3C2E" w:rsidRDefault="008D46A4" w:rsidP="0059432E">
            <w:pPr>
              <w:spacing w:after="0" w:line="240" w:lineRule="auto"/>
              <w:rPr>
                <w:color w:val="333333"/>
                <w:sz w:val="24"/>
                <w:szCs w:val="24"/>
              </w:rPr>
            </w:pPr>
            <w:r w:rsidRPr="005C3C2E">
              <w:rPr>
                <w:color w:val="333333"/>
                <w:sz w:val="24"/>
                <w:szCs w:val="24"/>
              </w:rPr>
              <w:t xml:space="preserve">For example Theory:    </w:t>
            </w:r>
            <w:r w:rsidR="0059432E" w:rsidRPr="005C3C2E">
              <w:rPr>
                <w:color w:val="333333"/>
                <w:sz w:val="24"/>
                <w:szCs w:val="24"/>
              </w:rPr>
              <w:t>2</w:t>
            </w:r>
          </w:p>
          <w:p w:rsidR="008D46A4" w:rsidRPr="005C3C2E" w:rsidRDefault="008D46A4" w:rsidP="00C01488">
            <w:pPr>
              <w:spacing w:after="0" w:line="240" w:lineRule="auto"/>
              <w:rPr>
                <w:color w:val="333333"/>
                <w:sz w:val="24"/>
                <w:szCs w:val="24"/>
              </w:rPr>
            </w:pPr>
            <w:r w:rsidRPr="005C3C2E">
              <w:rPr>
                <w:color w:val="333333"/>
                <w:sz w:val="24"/>
                <w:szCs w:val="24"/>
              </w:rPr>
              <w:t xml:space="preserve">Practical: </w:t>
            </w:r>
            <w:r w:rsidR="00C01488" w:rsidRPr="005C3C2E">
              <w:rPr>
                <w:color w:val="333333"/>
                <w:sz w:val="24"/>
                <w:szCs w:val="24"/>
              </w:rPr>
              <w:t>0</w:t>
            </w:r>
            <w:r w:rsidRPr="005C3C2E">
              <w:rPr>
                <w:color w:val="333333"/>
                <w:sz w:val="24"/>
                <w:szCs w:val="24"/>
              </w:rPr>
              <w:t xml:space="preserve">                   </w:t>
            </w:r>
          </w:p>
        </w:tc>
      </w:tr>
      <w:tr w:rsidR="008D46A4" w:rsidRPr="00747A9A" w:rsidTr="00B913A5">
        <w:trPr>
          <w:trHeight w:val="196"/>
        </w:trPr>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2"/>
          </w:tcPr>
          <w:p w:rsidR="008D46A4" w:rsidRPr="005C3C2E" w:rsidRDefault="00347DD0" w:rsidP="00660797">
            <w:pPr>
              <w:spacing w:after="0" w:line="240" w:lineRule="auto"/>
              <w:rPr>
                <w:color w:val="333333"/>
                <w:sz w:val="24"/>
                <w:szCs w:val="24"/>
              </w:rPr>
            </w:pPr>
            <w:r>
              <w:rPr>
                <w:color w:val="333333"/>
                <w:sz w:val="24"/>
                <w:szCs w:val="24"/>
              </w:rPr>
              <w:t>10:30 -1</w:t>
            </w:r>
            <w:r w:rsidR="00660797">
              <w:rPr>
                <w:color w:val="333333"/>
                <w:sz w:val="24"/>
                <w:szCs w:val="24"/>
              </w:rPr>
              <w:t>1</w:t>
            </w:r>
            <w:r>
              <w:rPr>
                <w:color w:val="333333"/>
                <w:sz w:val="24"/>
                <w:szCs w:val="24"/>
              </w:rPr>
              <w:t>:30</w:t>
            </w:r>
            <w:r w:rsidR="00660797">
              <w:rPr>
                <w:color w:val="333333"/>
                <w:sz w:val="24"/>
                <w:szCs w:val="24"/>
              </w:rPr>
              <w:t xml:space="preserve"> each working days</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gridSpan w:val="2"/>
          </w:tcPr>
          <w:p w:rsidR="008D46A4" w:rsidRPr="00150D28" w:rsidRDefault="00A80E84" w:rsidP="00CF5475">
            <w:pPr>
              <w:spacing w:after="0" w:line="240" w:lineRule="auto"/>
              <w:rPr>
                <w:sz w:val="24"/>
                <w:szCs w:val="24"/>
                <w:lang w:bidi="ar-KW"/>
              </w:rPr>
            </w:pPr>
            <w:r>
              <w:rPr>
                <w:sz w:val="24"/>
                <w:szCs w:val="24"/>
                <w:lang w:bidi="ar-KW"/>
              </w:rPr>
              <w:t>Lw0308</w:t>
            </w: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008" w:type="dxa"/>
            <w:gridSpan w:val="2"/>
          </w:tcPr>
          <w:p w:rsidR="006766CD" w:rsidRPr="00FC3691" w:rsidRDefault="00481D24" w:rsidP="00355701">
            <w:pPr>
              <w:spacing w:after="0" w:line="240" w:lineRule="auto"/>
              <w:rPr>
                <w:sz w:val="24"/>
                <w:szCs w:val="24"/>
                <w:lang w:bidi="ar-SY"/>
              </w:rPr>
            </w:pPr>
            <w:r w:rsidRPr="00FC3691">
              <w:rPr>
                <w:color w:val="333333"/>
                <w:sz w:val="24"/>
                <w:szCs w:val="24"/>
              </w:rPr>
              <w:t xml:space="preserve"> </w:t>
            </w:r>
            <w:r w:rsidR="00355701" w:rsidRPr="00FC3691">
              <w:rPr>
                <w:sz w:val="24"/>
                <w:szCs w:val="24"/>
                <w:lang w:bidi="ar-SY"/>
              </w:rPr>
              <w:t xml:space="preserve">Amanj Ali </w:t>
            </w:r>
            <w:proofErr w:type="spellStart"/>
            <w:r w:rsidR="00355701" w:rsidRPr="00FC3691">
              <w:rPr>
                <w:sz w:val="24"/>
                <w:szCs w:val="24"/>
                <w:lang w:bidi="ar-SY"/>
              </w:rPr>
              <w:t>Qadir</w:t>
            </w:r>
            <w:proofErr w:type="spellEnd"/>
            <w:r w:rsidR="00355701" w:rsidRPr="00FC3691">
              <w:rPr>
                <w:sz w:val="24"/>
                <w:szCs w:val="24"/>
                <w:lang w:bidi="ar-SY"/>
              </w:rPr>
              <w:t xml:space="preserve"> graduated from college of Law and Political sciences, Salahaddin University Erbil in 2008 as top three among students in that year. He worked as Assistant Researcher for two years from 2009 to 2011 at the college of Law. He received Masters of Laws, LLM in Public International Law in Nottingham University, UK, 2013. Then </w:t>
            </w:r>
            <w:r w:rsidR="00FC3691">
              <w:rPr>
                <w:sz w:val="24"/>
                <w:szCs w:val="24"/>
                <w:lang w:bidi="ar-SY"/>
              </w:rPr>
              <w:t xml:space="preserve">he </w:t>
            </w:r>
            <w:r w:rsidR="00355701" w:rsidRPr="00FC3691">
              <w:rPr>
                <w:sz w:val="24"/>
                <w:szCs w:val="24"/>
                <w:lang w:bidi="ar-SY"/>
              </w:rPr>
              <w:t>got PhD in International Humanitarian Law in 2024. Currently, he is Lecturer at the College of Law, Salahaddin University - Erbil. </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2"/>
          </w:tcPr>
          <w:p w:rsidR="008D46A4" w:rsidRPr="00FC3691" w:rsidRDefault="004E2DB5" w:rsidP="00D62F46">
            <w:pPr>
              <w:spacing w:after="0" w:line="240" w:lineRule="auto"/>
              <w:rPr>
                <w:sz w:val="24"/>
                <w:szCs w:val="24"/>
                <w:lang w:val="en-US" w:bidi="ar-KW"/>
              </w:rPr>
            </w:pPr>
            <w:r w:rsidRPr="00FC3691">
              <w:rPr>
                <w:sz w:val="24"/>
                <w:szCs w:val="24"/>
                <w:lang w:val="en-US" w:bidi="ar-KW"/>
              </w:rPr>
              <w:t>Basic Legal terms and concepts</w:t>
            </w:r>
            <w:r w:rsidR="0059432E" w:rsidRPr="00FC3691">
              <w:rPr>
                <w:sz w:val="24"/>
                <w:szCs w:val="24"/>
                <w:lang w:val="en-US" w:bidi="ar-KW"/>
              </w:rPr>
              <w:t xml:space="preserve">, </w:t>
            </w:r>
            <w:r w:rsidRPr="00FC3691">
              <w:rPr>
                <w:sz w:val="24"/>
                <w:szCs w:val="24"/>
                <w:lang w:val="en-US" w:bidi="ar-KW"/>
              </w:rPr>
              <w:t xml:space="preserve">Legal </w:t>
            </w:r>
            <w:r w:rsidR="00D62F46" w:rsidRPr="00FC3691">
              <w:rPr>
                <w:sz w:val="24"/>
                <w:szCs w:val="24"/>
                <w:lang w:val="en-US" w:bidi="ar-KW"/>
              </w:rPr>
              <w:t>action</w:t>
            </w:r>
            <w:r w:rsidR="00084B0F" w:rsidRPr="00FC3691">
              <w:rPr>
                <w:sz w:val="24"/>
                <w:szCs w:val="24"/>
                <w:lang w:val="en-US" w:bidi="ar-KW"/>
              </w:rPr>
              <w:t xml:space="preserve">, </w:t>
            </w:r>
            <w:r w:rsidR="00D62F46" w:rsidRPr="00FC3691">
              <w:rPr>
                <w:sz w:val="24"/>
                <w:szCs w:val="24"/>
                <w:lang w:val="en-US" w:bidi="ar-KW"/>
              </w:rPr>
              <w:t xml:space="preserve">Trial, </w:t>
            </w:r>
            <w:r w:rsidRPr="00FC3691">
              <w:rPr>
                <w:sz w:val="24"/>
                <w:szCs w:val="24"/>
                <w:lang w:val="en-US" w:bidi="ar-KW"/>
              </w:rPr>
              <w:t>Complaint</w:t>
            </w:r>
            <w:r w:rsidR="00E037E8" w:rsidRPr="00FC3691">
              <w:rPr>
                <w:sz w:val="24"/>
                <w:szCs w:val="24"/>
                <w:lang w:val="en-US" w:bidi="ar-KW"/>
              </w:rPr>
              <w:t xml:space="preserve">, </w:t>
            </w:r>
            <w:r w:rsidRPr="00FC3691">
              <w:rPr>
                <w:sz w:val="24"/>
                <w:szCs w:val="24"/>
                <w:lang w:val="en-US" w:bidi="ar-KW"/>
              </w:rPr>
              <w:t>Plaintiff</w:t>
            </w:r>
            <w:r w:rsidR="006575D2" w:rsidRPr="00FC3691">
              <w:rPr>
                <w:sz w:val="24"/>
                <w:szCs w:val="24"/>
                <w:lang w:val="en-US" w:bidi="ar-KW"/>
              </w:rPr>
              <w:t xml:space="preserve">, </w:t>
            </w:r>
            <w:r w:rsidRPr="00FC3691">
              <w:rPr>
                <w:sz w:val="24"/>
                <w:szCs w:val="24"/>
                <w:lang w:val="en-US" w:bidi="ar-KW"/>
              </w:rPr>
              <w:t>Defendant</w:t>
            </w:r>
            <w:r w:rsidR="006575D2" w:rsidRPr="00FC3691">
              <w:rPr>
                <w:sz w:val="24"/>
                <w:szCs w:val="24"/>
                <w:lang w:val="en-US" w:bidi="ar-KW"/>
              </w:rPr>
              <w:t xml:space="preserve">, </w:t>
            </w:r>
            <w:r w:rsidR="00D62F46" w:rsidRPr="00FC3691">
              <w:rPr>
                <w:sz w:val="24"/>
                <w:szCs w:val="24"/>
                <w:lang w:val="en-US" w:bidi="ar-KW"/>
              </w:rPr>
              <w:t>P</w:t>
            </w:r>
            <w:r w:rsidRPr="00FC3691">
              <w:rPr>
                <w:sz w:val="24"/>
                <w:szCs w:val="24"/>
                <w:lang w:val="en-US" w:bidi="ar-KW"/>
              </w:rPr>
              <w:t>aralegal</w:t>
            </w:r>
            <w:r w:rsidR="00084B0F" w:rsidRPr="00FC3691">
              <w:rPr>
                <w:sz w:val="24"/>
                <w:szCs w:val="24"/>
                <w:lang w:val="en-US" w:bidi="ar-KW"/>
              </w:rPr>
              <w:t xml:space="preserve">, </w:t>
            </w:r>
            <w:r w:rsidR="00D62F46" w:rsidRPr="00FC3691">
              <w:rPr>
                <w:sz w:val="24"/>
                <w:szCs w:val="24"/>
                <w:lang w:val="en-US" w:bidi="ar-KW"/>
              </w:rPr>
              <w:t>Jury, Verdict</w:t>
            </w:r>
          </w:p>
        </w:tc>
      </w:tr>
      <w:tr w:rsidR="008D46A4" w:rsidRPr="00747A9A" w:rsidTr="00EE089A">
        <w:trPr>
          <w:trHeight w:val="1125"/>
        </w:trPr>
        <w:tc>
          <w:tcPr>
            <w:tcW w:w="9093" w:type="dxa"/>
            <w:gridSpan w:val="3"/>
          </w:tcPr>
          <w:p w:rsidR="008D46A4" w:rsidRDefault="00CF5475" w:rsidP="00EE089A">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8D46A4" w:rsidRDefault="00451A47" w:rsidP="00B913A5">
            <w:pPr>
              <w:spacing w:after="0" w:line="240" w:lineRule="auto"/>
              <w:rPr>
                <w:color w:val="333333"/>
                <w:sz w:val="24"/>
                <w:szCs w:val="24"/>
              </w:rPr>
            </w:pPr>
            <w:r>
              <w:rPr>
                <w:color w:val="333333"/>
                <w:sz w:val="24"/>
                <w:szCs w:val="24"/>
              </w:rPr>
              <w:t xml:space="preserve">This course, </w:t>
            </w:r>
            <w:r w:rsidR="00D62F46">
              <w:rPr>
                <w:color w:val="333333"/>
                <w:sz w:val="24"/>
                <w:szCs w:val="24"/>
              </w:rPr>
              <w:t>Academic English P1</w:t>
            </w:r>
            <w:r>
              <w:rPr>
                <w:color w:val="333333"/>
                <w:sz w:val="24"/>
                <w:szCs w:val="24"/>
              </w:rPr>
              <w:t>, is taught in English</w:t>
            </w:r>
            <w:r w:rsidRPr="005175FF">
              <w:rPr>
                <w:color w:val="333333"/>
                <w:sz w:val="24"/>
                <w:szCs w:val="24"/>
              </w:rPr>
              <w:t xml:space="preserve"> and </w:t>
            </w:r>
            <w:r w:rsidR="00DB11E6" w:rsidRPr="005175FF">
              <w:rPr>
                <w:color w:val="333333"/>
                <w:sz w:val="24"/>
                <w:szCs w:val="24"/>
              </w:rPr>
              <w:t>is a one-year course which is a four-credit unit (two hours per week) designed for undergraduate law students</w:t>
            </w:r>
            <w:r w:rsidRPr="005175FF">
              <w:rPr>
                <w:color w:val="333333"/>
                <w:sz w:val="24"/>
                <w:szCs w:val="24"/>
              </w:rPr>
              <w:t xml:space="preserve"> </w:t>
            </w:r>
            <w:r>
              <w:rPr>
                <w:color w:val="333333"/>
                <w:sz w:val="24"/>
                <w:szCs w:val="24"/>
              </w:rPr>
              <w:t>to prepare them</w:t>
            </w:r>
            <w:r w:rsidRPr="005175FF">
              <w:rPr>
                <w:color w:val="333333"/>
                <w:sz w:val="24"/>
                <w:szCs w:val="24"/>
              </w:rPr>
              <w:t xml:space="preserve"> to study wholly or partly in English to join legal academic life</w:t>
            </w:r>
            <w:r w:rsidR="00DB11E6" w:rsidRPr="005175FF">
              <w:rPr>
                <w:color w:val="333333"/>
                <w:sz w:val="24"/>
                <w:szCs w:val="24"/>
              </w:rPr>
              <w:t xml:space="preserve">. </w:t>
            </w:r>
            <w:r w:rsidR="005175FF" w:rsidRPr="005175FF">
              <w:rPr>
                <w:color w:val="333333"/>
                <w:sz w:val="24"/>
                <w:szCs w:val="24"/>
              </w:rPr>
              <w:t xml:space="preserve">The course </w:t>
            </w:r>
            <w:r w:rsidR="00DB11E6" w:rsidRPr="005175FF">
              <w:rPr>
                <w:color w:val="333333"/>
                <w:sz w:val="24"/>
                <w:szCs w:val="24"/>
              </w:rPr>
              <w:t xml:space="preserve">has been </w:t>
            </w:r>
            <w:r w:rsidRPr="005175FF">
              <w:rPr>
                <w:color w:val="333333"/>
                <w:sz w:val="24"/>
                <w:szCs w:val="24"/>
              </w:rPr>
              <w:t>designed</w:t>
            </w:r>
            <w:r w:rsidR="00DB11E6" w:rsidRPr="005175FF">
              <w:rPr>
                <w:color w:val="333333"/>
                <w:sz w:val="24"/>
                <w:szCs w:val="24"/>
              </w:rPr>
              <w:t xml:space="preserve"> in a way which covers </w:t>
            </w:r>
            <w:r w:rsidRPr="005175FF">
              <w:rPr>
                <w:color w:val="333333"/>
                <w:sz w:val="24"/>
                <w:szCs w:val="24"/>
              </w:rPr>
              <w:t>the most common and the most</w:t>
            </w:r>
            <w:r w:rsidR="00974C85">
              <w:rPr>
                <w:color w:val="333333"/>
                <w:sz w:val="24"/>
                <w:szCs w:val="24"/>
              </w:rPr>
              <w:t xml:space="preserve"> used legal terms and phrases</w:t>
            </w:r>
            <w:r w:rsidR="008E06B1" w:rsidRPr="005175FF">
              <w:rPr>
                <w:color w:val="333333"/>
                <w:sz w:val="24"/>
                <w:szCs w:val="24"/>
              </w:rPr>
              <w:t>.</w:t>
            </w:r>
            <w:r w:rsidR="008E06B1" w:rsidRPr="00A40AD2">
              <w:rPr>
                <w:color w:val="333333"/>
                <w:sz w:val="24"/>
                <w:szCs w:val="24"/>
              </w:rPr>
              <w:t xml:space="preserve"> The</w:t>
            </w:r>
            <w:r w:rsidR="00A40AD2" w:rsidRPr="00A40AD2">
              <w:rPr>
                <w:color w:val="333333"/>
                <w:sz w:val="24"/>
                <w:szCs w:val="24"/>
              </w:rPr>
              <w:t xml:space="preserve"> </w:t>
            </w:r>
            <w:r w:rsidR="00EE5F41">
              <w:rPr>
                <w:color w:val="333333"/>
                <w:sz w:val="24"/>
                <w:szCs w:val="24"/>
              </w:rPr>
              <w:t xml:space="preserve">course </w:t>
            </w:r>
            <w:r w:rsidR="00A40AD2" w:rsidRPr="00A40AD2">
              <w:rPr>
                <w:color w:val="333333"/>
                <w:sz w:val="24"/>
                <w:szCs w:val="24"/>
              </w:rPr>
              <w:t xml:space="preserve">material has been revised and developed in a way which covers </w:t>
            </w:r>
            <w:r w:rsidR="00974C85">
              <w:rPr>
                <w:color w:val="333333"/>
                <w:sz w:val="24"/>
                <w:szCs w:val="24"/>
              </w:rPr>
              <w:t xml:space="preserve">Legal </w:t>
            </w:r>
            <w:r w:rsidR="00EE5F41">
              <w:rPr>
                <w:color w:val="333333"/>
                <w:sz w:val="24"/>
                <w:szCs w:val="24"/>
              </w:rPr>
              <w:t xml:space="preserve">system in </w:t>
            </w:r>
            <w:r w:rsidR="00B913A5">
              <w:rPr>
                <w:color w:val="333333"/>
                <w:sz w:val="24"/>
                <w:szCs w:val="24"/>
              </w:rPr>
              <w:t xml:space="preserve">Common Law, </w:t>
            </w:r>
            <w:r w:rsidR="00692926">
              <w:rPr>
                <w:color w:val="333333"/>
                <w:sz w:val="24"/>
                <w:szCs w:val="24"/>
              </w:rPr>
              <w:t>precisely the USA</w:t>
            </w:r>
            <w:r w:rsidR="00EE5F41">
              <w:rPr>
                <w:color w:val="333333"/>
                <w:sz w:val="24"/>
                <w:szCs w:val="24"/>
              </w:rPr>
              <w:t xml:space="preserve">. </w:t>
            </w:r>
          </w:p>
          <w:p w:rsidR="0052255C" w:rsidRPr="00B913A5" w:rsidRDefault="0052255C" w:rsidP="00B913A5">
            <w:pPr>
              <w:spacing w:after="0" w:line="240" w:lineRule="auto"/>
              <w:rPr>
                <w:color w:val="333333"/>
                <w:sz w:val="24"/>
                <w:szCs w:val="24"/>
                <w:rtl/>
              </w:rPr>
            </w:pPr>
          </w:p>
        </w:tc>
      </w:tr>
      <w:tr w:rsidR="00FD437F" w:rsidRPr="00747A9A" w:rsidTr="00634F2B">
        <w:trPr>
          <w:trHeight w:val="850"/>
        </w:trPr>
        <w:tc>
          <w:tcPr>
            <w:tcW w:w="9093" w:type="dxa"/>
            <w:gridSpan w:val="3"/>
          </w:tcPr>
          <w:p w:rsidR="00FD437F" w:rsidRDefault="00CF5475" w:rsidP="00FD437F">
            <w:pPr>
              <w:spacing w:after="0" w:line="240" w:lineRule="auto"/>
              <w:rPr>
                <w:b/>
                <w:bCs/>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8E06B1" w:rsidRDefault="008E06B1" w:rsidP="0057072D">
            <w:pPr>
              <w:autoSpaceDE w:val="0"/>
              <w:autoSpaceDN w:val="0"/>
              <w:adjustRightInd w:val="0"/>
              <w:rPr>
                <w:rFonts w:ascii="Verdana" w:hAnsi="Verdana"/>
                <w:sz w:val="20"/>
                <w:szCs w:val="20"/>
              </w:rPr>
            </w:pPr>
            <w:r w:rsidRPr="008E06B1">
              <w:rPr>
                <w:rFonts w:ascii="Verdana" w:hAnsi="Verdana"/>
                <w:sz w:val="20"/>
                <w:szCs w:val="20"/>
              </w:rPr>
              <w:t xml:space="preserve">This course deals with </w:t>
            </w:r>
            <w:r w:rsidR="0057072D">
              <w:rPr>
                <w:rFonts w:ascii="Verdana" w:hAnsi="Verdana"/>
                <w:sz w:val="20"/>
                <w:szCs w:val="20"/>
              </w:rPr>
              <w:t>Academic English</w:t>
            </w:r>
            <w:r w:rsidRPr="008E06B1">
              <w:rPr>
                <w:rFonts w:ascii="Verdana" w:hAnsi="Verdana"/>
                <w:sz w:val="20"/>
                <w:szCs w:val="20"/>
              </w:rPr>
              <w:t xml:space="preserve"> and it is designed in a way that by the end of the course, students should have</w:t>
            </w:r>
            <w:r w:rsidR="00BB45C7">
              <w:rPr>
                <w:rFonts w:ascii="Verdana" w:hAnsi="Verdana"/>
                <w:sz w:val="20"/>
                <w:szCs w:val="20"/>
              </w:rPr>
              <w:t>:</w:t>
            </w:r>
          </w:p>
          <w:p w:rsidR="00BB45C7" w:rsidRPr="002F1423" w:rsidRDefault="00BB45C7" w:rsidP="00BB45C7">
            <w:pPr>
              <w:pStyle w:val="ListParagraph"/>
              <w:numPr>
                <w:ilvl w:val="0"/>
                <w:numId w:val="16"/>
              </w:numPr>
              <w:autoSpaceDE w:val="0"/>
              <w:autoSpaceDN w:val="0"/>
              <w:adjustRightInd w:val="0"/>
              <w:rPr>
                <w:rFonts w:ascii="Verdana" w:hAnsi="Verdana"/>
                <w:sz w:val="20"/>
                <w:szCs w:val="20"/>
              </w:rPr>
            </w:pPr>
            <w:r w:rsidRPr="006F49BA">
              <w:rPr>
                <w:rFonts w:ascii="Verdana" w:hAnsi="Verdana"/>
                <w:sz w:val="20"/>
                <w:szCs w:val="20"/>
              </w:rPr>
              <w:t>knowledge of the followings:</w:t>
            </w:r>
          </w:p>
          <w:p w:rsidR="00022E98" w:rsidRPr="00BB45C7" w:rsidRDefault="00A87931" w:rsidP="00BB45C7">
            <w:pPr>
              <w:numPr>
                <w:ilvl w:val="0"/>
                <w:numId w:val="15"/>
              </w:numPr>
              <w:autoSpaceDE w:val="0"/>
              <w:autoSpaceDN w:val="0"/>
              <w:adjustRightInd w:val="0"/>
              <w:spacing w:after="0"/>
              <w:rPr>
                <w:rFonts w:ascii="Verdana" w:hAnsi="Verdana"/>
                <w:sz w:val="20"/>
                <w:szCs w:val="20"/>
              </w:rPr>
            </w:pPr>
            <w:r>
              <w:rPr>
                <w:rFonts w:ascii="Verdana" w:hAnsi="Verdana"/>
                <w:sz w:val="20"/>
                <w:szCs w:val="20"/>
              </w:rPr>
              <w:t>Legal system</w:t>
            </w:r>
            <w:r w:rsidR="00071A33">
              <w:rPr>
                <w:rFonts w:ascii="Verdana" w:hAnsi="Verdana"/>
                <w:sz w:val="20"/>
                <w:szCs w:val="20"/>
              </w:rPr>
              <w:t>, its definition, nature and</w:t>
            </w:r>
            <w:r w:rsidR="005D3938" w:rsidRPr="00BB45C7">
              <w:rPr>
                <w:rFonts w:ascii="Verdana" w:hAnsi="Verdana"/>
                <w:sz w:val="20"/>
                <w:szCs w:val="20"/>
              </w:rPr>
              <w:t xml:space="preserve"> scope</w:t>
            </w:r>
          </w:p>
          <w:p w:rsidR="00022E98" w:rsidRPr="00BB45C7" w:rsidRDefault="00BB45C7" w:rsidP="00A87931">
            <w:pPr>
              <w:numPr>
                <w:ilvl w:val="0"/>
                <w:numId w:val="15"/>
              </w:numPr>
              <w:autoSpaceDE w:val="0"/>
              <w:autoSpaceDN w:val="0"/>
              <w:adjustRightInd w:val="0"/>
              <w:spacing w:after="0"/>
              <w:rPr>
                <w:rFonts w:ascii="Verdana" w:hAnsi="Verdana"/>
                <w:sz w:val="20"/>
                <w:szCs w:val="20"/>
              </w:rPr>
            </w:pPr>
            <w:r w:rsidRPr="00BB45C7">
              <w:rPr>
                <w:rFonts w:ascii="Verdana" w:hAnsi="Verdana"/>
                <w:sz w:val="20"/>
                <w:szCs w:val="20"/>
              </w:rPr>
              <w:t>The</w:t>
            </w:r>
            <w:r w:rsidR="00071A33">
              <w:rPr>
                <w:rFonts w:ascii="Verdana" w:hAnsi="Verdana"/>
                <w:sz w:val="20"/>
                <w:szCs w:val="20"/>
              </w:rPr>
              <w:t xml:space="preserve"> sources </w:t>
            </w:r>
            <w:r w:rsidR="005D3938" w:rsidRPr="00BB45C7">
              <w:rPr>
                <w:rFonts w:ascii="Verdana" w:hAnsi="Verdana"/>
                <w:sz w:val="20"/>
                <w:szCs w:val="20"/>
              </w:rPr>
              <w:t xml:space="preserve">of law and their relationship with </w:t>
            </w:r>
            <w:r w:rsidR="00071A33">
              <w:rPr>
                <w:rFonts w:ascii="Verdana" w:hAnsi="Verdana"/>
                <w:sz w:val="20"/>
                <w:szCs w:val="20"/>
              </w:rPr>
              <w:t>other fields of law.</w:t>
            </w:r>
          </w:p>
          <w:p w:rsidR="00022E98" w:rsidRPr="00BB45C7" w:rsidRDefault="002630F6" w:rsidP="00CB4B6E">
            <w:pPr>
              <w:numPr>
                <w:ilvl w:val="0"/>
                <w:numId w:val="15"/>
              </w:numPr>
              <w:autoSpaceDE w:val="0"/>
              <w:autoSpaceDN w:val="0"/>
              <w:adjustRightInd w:val="0"/>
              <w:spacing w:after="0"/>
              <w:rPr>
                <w:rFonts w:ascii="Verdana" w:hAnsi="Verdana"/>
                <w:sz w:val="20"/>
                <w:szCs w:val="20"/>
              </w:rPr>
            </w:pPr>
            <w:r>
              <w:rPr>
                <w:rFonts w:ascii="Verdana" w:hAnsi="Verdana"/>
                <w:sz w:val="20"/>
                <w:szCs w:val="20"/>
              </w:rPr>
              <w:t>T</w:t>
            </w:r>
            <w:r w:rsidR="005D3938" w:rsidRPr="00BB45C7">
              <w:rPr>
                <w:rFonts w:ascii="Verdana" w:hAnsi="Verdana"/>
                <w:sz w:val="20"/>
                <w:szCs w:val="20"/>
              </w:rPr>
              <w:t xml:space="preserve">opics in law such as </w:t>
            </w:r>
            <w:r w:rsidR="00A87931">
              <w:rPr>
                <w:rFonts w:ascii="Verdana" w:hAnsi="Verdana"/>
                <w:sz w:val="20"/>
                <w:szCs w:val="20"/>
              </w:rPr>
              <w:t>Court structure</w:t>
            </w:r>
            <w:r w:rsidR="00F32A90">
              <w:rPr>
                <w:rFonts w:ascii="Verdana" w:hAnsi="Verdana"/>
                <w:sz w:val="20"/>
                <w:szCs w:val="20"/>
              </w:rPr>
              <w:t>,</w:t>
            </w:r>
            <w:r w:rsidR="005D3938" w:rsidRPr="00BB45C7">
              <w:rPr>
                <w:rFonts w:ascii="Verdana" w:hAnsi="Verdana"/>
                <w:sz w:val="20"/>
                <w:szCs w:val="20"/>
              </w:rPr>
              <w:t xml:space="preserve"> </w:t>
            </w:r>
            <w:r w:rsidR="00F32A90">
              <w:rPr>
                <w:rFonts w:ascii="Verdana" w:hAnsi="Verdana"/>
                <w:sz w:val="20"/>
                <w:szCs w:val="20"/>
              </w:rPr>
              <w:t xml:space="preserve">sources of law </w:t>
            </w:r>
            <w:r w:rsidR="005D3938" w:rsidRPr="00BB45C7">
              <w:rPr>
                <w:rFonts w:ascii="Verdana" w:hAnsi="Verdana"/>
                <w:sz w:val="20"/>
                <w:szCs w:val="20"/>
              </w:rPr>
              <w:t xml:space="preserve">and </w:t>
            </w:r>
            <w:r w:rsidR="00F32A90">
              <w:rPr>
                <w:rFonts w:ascii="Verdana" w:hAnsi="Verdana"/>
                <w:sz w:val="20"/>
                <w:szCs w:val="20"/>
              </w:rPr>
              <w:t xml:space="preserve">legal </w:t>
            </w:r>
            <w:r w:rsidR="00CB4B6E">
              <w:rPr>
                <w:rFonts w:ascii="Verdana" w:hAnsi="Verdana"/>
                <w:sz w:val="20"/>
                <w:szCs w:val="20"/>
              </w:rPr>
              <w:t>concepts</w:t>
            </w:r>
          </w:p>
          <w:p w:rsidR="00A0195E" w:rsidRDefault="00A0195E" w:rsidP="006F49BA">
            <w:pPr>
              <w:autoSpaceDE w:val="0"/>
              <w:autoSpaceDN w:val="0"/>
              <w:adjustRightInd w:val="0"/>
              <w:spacing w:after="0"/>
              <w:ind w:left="720"/>
              <w:rPr>
                <w:rFonts w:ascii="Verdana" w:hAnsi="Verdana"/>
                <w:sz w:val="20"/>
                <w:szCs w:val="20"/>
              </w:rPr>
            </w:pPr>
          </w:p>
          <w:p w:rsidR="00BB45C7" w:rsidRPr="002F1423" w:rsidRDefault="00A0195E" w:rsidP="002F1423">
            <w:pPr>
              <w:autoSpaceDE w:val="0"/>
              <w:autoSpaceDN w:val="0"/>
              <w:adjustRightInd w:val="0"/>
              <w:spacing w:after="0"/>
              <w:rPr>
                <w:rFonts w:ascii="Verdana" w:hAnsi="Verdana"/>
                <w:sz w:val="20"/>
                <w:szCs w:val="20"/>
              </w:rPr>
            </w:pPr>
            <w:r>
              <w:rPr>
                <w:rFonts w:ascii="Verdana" w:hAnsi="Verdana"/>
                <w:sz w:val="20"/>
                <w:szCs w:val="20"/>
              </w:rPr>
              <w:t xml:space="preserve">    </w:t>
            </w:r>
            <w:r w:rsidR="00BB45C7" w:rsidRPr="006F49BA">
              <w:rPr>
                <w:rFonts w:ascii="Verdana" w:hAnsi="Verdana"/>
                <w:sz w:val="20"/>
                <w:szCs w:val="20"/>
              </w:rPr>
              <w:t>B</w:t>
            </w:r>
            <w:r>
              <w:rPr>
                <w:rFonts w:ascii="Verdana" w:hAnsi="Verdana"/>
                <w:sz w:val="20"/>
                <w:szCs w:val="20"/>
              </w:rPr>
              <w:t xml:space="preserve">. </w:t>
            </w:r>
            <w:r w:rsidR="00BB45C7" w:rsidRPr="006F49BA">
              <w:rPr>
                <w:rFonts w:ascii="Verdana" w:hAnsi="Verdana"/>
                <w:sz w:val="20"/>
                <w:szCs w:val="20"/>
              </w:rPr>
              <w:t>the following skills:</w:t>
            </w:r>
          </w:p>
          <w:p w:rsidR="00022E98" w:rsidRPr="006F49BA" w:rsidRDefault="00FC2523" w:rsidP="00825F48">
            <w:pPr>
              <w:pStyle w:val="ListParagraph"/>
              <w:numPr>
                <w:ilvl w:val="0"/>
                <w:numId w:val="20"/>
              </w:numPr>
              <w:autoSpaceDE w:val="0"/>
              <w:autoSpaceDN w:val="0"/>
              <w:adjustRightInd w:val="0"/>
              <w:spacing w:after="0"/>
              <w:rPr>
                <w:rFonts w:ascii="Verdana" w:hAnsi="Verdana"/>
                <w:sz w:val="20"/>
                <w:szCs w:val="20"/>
              </w:rPr>
            </w:pPr>
            <w:r>
              <w:rPr>
                <w:rFonts w:ascii="Verdana" w:hAnsi="Verdana"/>
                <w:sz w:val="20"/>
                <w:szCs w:val="20"/>
              </w:rPr>
              <w:t>T</w:t>
            </w:r>
            <w:r w:rsidR="005D3938" w:rsidRPr="006F49BA">
              <w:rPr>
                <w:rFonts w:ascii="Verdana" w:hAnsi="Verdana"/>
                <w:sz w:val="20"/>
                <w:szCs w:val="20"/>
              </w:rPr>
              <w:t>o understand the principles of Law</w:t>
            </w:r>
          </w:p>
          <w:p w:rsidR="00022E98" w:rsidRDefault="00FC2523" w:rsidP="00CB4B6E">
            <w:pPr>
              <w:pStyle w:val="ListParagraph"/>
              <w:numPr>
                <w:ilvl w:val="0"/>
                <w:numId w:val="20"/>
              </w:numPr>
              <w:autoSpaceDE w:val="0"/>
              <w:autoSpaceDN w:val="0"/>
              <w:adjustRightInd w:val="0"/>
              <w:spacing w:after="0"/>
              <w:rPr>
                <w:rFonts w:ascii="Verdana" w:hAnsi="Verdana"/>
                <w:sz w:val="20"/>
                <w:szCs w:val="20"/>
              </w:rPr>
            </w:pPr>
            <w:r>
              <w:rPr>
                <w:rFonts w:ascii="Verdana" w:hAnsi="Verdana"/>
                <w:sz w:val="20"/>
                <w:szCs w:val="20"/>
              </w:rPr>
              <w:t>T</w:t>
            </w:r>
            <w:r w:rsidRPr="00B742E8">
              <w:rPr>
                <w:rFonts w:ascii="Verdana" w:hAnsi="Verdana"/>
                <w:sz w:val="20"/>
                <w:szCs w:val="20"/>
              </w:rPr>
              <w:t>o</w:t>
            </w:r>
            <w:r w:rsidRPr="002F1423" w:rsidDel="00FC2523">
              <w:rPr>
                <w:rFonts w:ascii="Verdana" w:hAnsi="Verdana"/>
                <w:sz w:val="20"/>
                <w:szCs w:val="20"/>
              </w:rPr>
              <w:t xml:space="preserve"> </w:t>
            </w:r>
            <w:r w:rsidR="005D3938" w:rsidRPr="006F49BA">
              <w:rPr>
                <w:rFonts w:ascii="Verdana" w:hAnsi="Verdana"/>
                <w:sz w:val="20"/>
                <w:szCs w:val="20"/>
              </w:rPr>
              <w:t xml:space="preserve">identify </w:t>
            </w:r>
            <w:r w:rsidR="00CB4B6E">
              <w:rPr>
                <w:rFonts w:ascii="Verdana" w:hAnsi="Verdana"/>
                <w:sz w:val="20"/>
                <w:szCs w:val="20"/>
              </w:rPr>
              <w:t>court rules and</w:t>
            </w:r>
            <w:r w:rsidR="005D3938" w:rsidRPr="006F49BA">
              <w:rPr>
                <w:rFonts w:ascii="Verdana" w:hAnsi="Verdana"/>
                <w:sz w:val="20"/>
                <w:szCs w:val="20"/>
              </w:rPr>
              <w:t xml:space="preserve"> regulations</w:t>
            </w:r>
          </w:p>
          <w:p w:rsidR="00CB4B6E" w:rsidRPr="006F49BA" w:rsidRDefault="007C08E0" w:rsidP="00CB4B6E">
            <w:pPr>
              <w:pStyle w:val="ListParagraph"/>
              <w:numPr>
                <w:ilvl w:val="0"/>
                <w:numId w:val="20"/>
              </w:numPr>
              <w:autoSpaceDE w:val="0"/>
              <w:autoSpaceDN w:val="0"/>
              <w:adjustRightInd w:val="0"/>
              <w:spacing w:after="0"/>
              <w:rPr>
                <w:rFonts w:ascii="Verdana" w:hAnsi="Verdana"/>
                <w:sz w:val="20"/>
                <w:szCs w:val="20"/>
              </w:rPr>
            </w:pPr>
            <w:r>
              <w:rPr>
                <w:rFonts w:ascii="Verdana" w:hAnsi="Verdana"/>
                <w:sz w:val="20"/>
                <w:szCs w:val="20"/>
              </w:rPr>
              <w:t>To f</w:t>
            </w:r>
            <w:r w:rsidR="00CB4B6E">
              <w:rPr>
                <w:rFonts w:ascii="Verdana" w:hAnsi="Verdana"/>
                <w:sz w:val="20"/>
                <w:szCs w:val="20"/>
              </w:rPr>
              <w:t>amiliarize with legal systems, civil case and cri</w:t>
            </w:r>
            <w:r w:rsidR="00DD102C">
              <w:rPr>
                <w:rFonts w:ascii="Verdana" w:hAnsi="Verdana"/>
                <w:sz w:val="20"/>
                <w:szCs w:val="20"/>
              </w:rPr>
              <w:t>m</w:t>
            </w:r>
            <w:r w:rsidR="00CB4B6E">
              <w:rPr>
                <w:rFonts w:ascii="Verdana" w:hAnsi="Verdana"/>
                <w:sz w:val="20"/>
                <w:szCs w:val="20"/>
              </w:rPr>
              <w:t>inal case</w:t>
            </w:r>
          </w:p>
          <w:p w:rsidR="00FD437F" w:rsidRDefault="00825F48" w:rsidP="002F5E7E">
            <w:pPr>
              <w:pStyle w:val="ListParagraph"/>
              <w:numPr>
                <w:ilvl w:val="0"/>
                <w:numId w:val="20"/>
              </w:numPr>
              <w:autoSpaceDE w:val="0"/>
              <w:autoSpaceDN w:val="0"/>
              <w:adjustRightInd w:val="0"/>
              <w:spacing w:after="0"/>
              <w:rPr>
                <w:rFonts w:ascii="Verdana" w:hAnsi="Verdana"/>
                <w:sz w:val="20"/>
                <w:szCs w:val="20"/>
              </w:rPr>
            </w:pPr>
            <w:r w:rsidRPr="006F49BA">
              <w:rPr>
                <w:rFonts w:ascii="Verdana" w:hAnsi="Verdana"/>
                <w:sz w:val="20"/>
                <w:szCs w:val="20"/>
              </w:rPr>
              <w:t xml:space="preserve"> </w:t>
            </w:r>
            <w:r w:rsidR="005D3938" w:rsidRPr="006F49BA">
              <w:rPr>
                <w:rFonts w:ascii="Verdana" w:hAnsi="Verdana"/>
                <w:sz w:val="20"/>
                <w:szCs w:val="20"/>
              </w:rPr>
              <w:t>(</w:t>
            </w:r>
            <w:r w:rsidR="00FC2523">
              <w:rPr>
                <w:rFonts w:ascii="Verdana" w:hAnsi="Verdana"/>
                <w:sz w:val="20"/>
                <w:szCs w:val="20"/>
              </w:rPr>
              <w:t>T</w:t>
            </w:r>
            <w:r w:rsidR="005D3938" w:rsidRPr="006F49BA">
              <w:rPr>
                <w:rFonts w:ascii="Verdana" w:hAnsi="Verdana"/>
                <w:sz w:val="20"/>
                <w:szCs w:val="20"/>
              </w:rPr>
              <w:t>he crucial point is) to learn legal terminologies in general</w:t>
            </w:r>
          </w:p>
          <w:p w:rsidR="005C3C2E" w:rsidRPr="005C3C2E" w:rsidRDefault="005C3C2E" w:rsidP="005C3C2E">
            <w:pPr>
              <w:pStyle w:val="ListParagraph"/>
              <w:autoSpaceDE w:val="0"/>
              <w:autoSpaceDN w:val="0"/>
              <w:adjustRightInd w:val="0"/>
              <w:spacing w:after="0"/>
              <w:rPr>
                <w:rFonts w:ascii="Verdana" w:hAnsi="Verdana"/>
                <w:sz w:val="20"/>
                <w:szCs w:val="20"/>
              </w:rPr>
            </w:pPr>
          </w:p>
        </w:tc>
      </w:tr>
      <w:tr w:rsidR="008D46A4" w:rsidRPr="00747A9A" w:rsidTr="00EE089A">
        <w:trPr>
          <w:trHeight w:val="704"/>
        </w:trPr>
        <w:tc>
          <w:tcPr>
            <w:tcW w:w="9093" w:type="dxa"/>
            <w:gridSpan w:val="3"/>
          </w:tcPr>
          <w:p w:rsidR="008D46A4" w:rsidRPr="006766CD" w:rsidRDefault="00CF5475" w:rsidP="00FE1252">
            <w:pPr>
              <w:spacing w:after="0" w:line="240" w:lineRule="auto"/>
              <w:rPr>
                <w:b/>
                <w:bCs/>
                <w:sz w:val="24"/>
                <w:szCs w:val="24"/>
                <w:lang w:bidi="ar-KW"/>
              </w:rPr>
            </w:pPr>
            <w:r w:rsidRPr="006766CD">
              <w:rPr>
                <w:b/>
                <w:bCs/>
                <w:sz w:val="24"/>
                <w:szCs w:val="24"/>
                <w:lang w:bidi="ar-KW"/>
              </w:rPr>
              <w:lastRenderedPageBreak/>
              <w:t xml:space="preserve">12.  </w:t>
            </w:r>
            <w:r w:rsidR="00FE1252" w:rsidRPr="006766CD">
              <w:rPr>
                <w:b/>
                <w:bCs/>
                <w:sz w:val="24"/>
                <w:szCs w:val="24"/>
                <w:lang w:bidi="ar-KW"/>
              </w:rPr>
              <w:t>Student's obligation</w:t>
            </w:r>
          </w:p>
          <w:p w:rsidR="00B916A8" w:rsidRPr="00CC640C" w:rsidRDefault="00CC640C" w:rsidP="00713831">
            <w:pPr>
              <w:rPr>
                <w:sz w:val="24"/>
                <w:szCs w:val="24"/>
                <w:rtl/>
                <w:lang w:bidi="ar-KW"/>
              </w:rPr>
            </w:pPr>
            <w:r>
              <w:rPr>
                <w:sz w:val="24"/>
                <w:szCs w:val="24"/>
                <w:lang w:bidi="ar-KW"/>
              </w:rPr>
              <w:t xml:space="preserve">Attendance of students is highly </w:t>
            </w:r>
            <w:r w:rsidR="009B2FBE">
              <w:rPr>
                <w:sz w:val="24"/>
                <w:szCs w:val="24"/>
                <w:lang w:bidi="ar-KW"/>
              </w:rPr>
              <w:t>important. E</w:t>
            </w:r>
            <w:r w:rsidR="00DB11E6" w:rsidRPr="00CC640C">
              <w:rPr>
                <w:sz w:val="24"/>
                <w:szCs w:val="24"/>
                <w:lang w:bidi="ar-KW"/>
              </w:rPr>
              <w:t xml:space="preserve">xercises and participations in the class are </w:t>
            </w:r>
            <w:r w:rsidR="009B2FBE">
              <w:rPr>
                <w:sz w:val="24"/>
                <w:szCs w:val="24"/>
                <w:lang w:bidi="ar-KW"/>
              </w:rPr>
              <w:t>crucial</w:t>
            </w:r>
            <w:r w:rsidR="00DB11E6" w:rsidRPr="00CC640C">
              <w:rPr>
                <w:sz w:val="24"/>
                <w:szCs w:val="24"/>
                <w:lang w:bidi="ar-KW"/>
              </w:rPr>
              <w:t xml:space="preserve"> which will facilitate students’ understanding of the concepts and issues presented in this course</w:t>
            </w:r>
            <w:r w:rsidR="009B2FBE">
              <w:rPr>
                <w:sz w:val="24"/>
                <w:szCs w:val="24"/>
                <w:lang w:bidi="ar-KW"/>
              </w:rPr>
              <w:t>. T</w:t>
            </w:r>
            <w:r w:rsidR="00DB11E6" w:rsidRPr="00CC640C">
              <w:rPr>
                <w:sz w:val="24"/>
                <w:szCs w:val="24"/>
                <w:lang w:bidi="ar-KW"/>
              </w:rPr>
              <w:t xml:space="preserve">he </w:t>
            </w:r>
            <w:r w:rsidR="00DD102C">
              <w:rPr>
                <w:sz w:val="24"/>
                <w:szCs w:val="24"/>
                <w:lang w:bidi="ar-KW"/>
              </w:rPr>
              <w:t>topics</w:t>
            </w:r>
            <w:r w:rsidR="00DB11E6" w:rsidRPr="00CC640C">
              <w:rPr>
                <w:sz w:val="24"/>
                <w:szCs w:val="24"/>
                <w:lang w:bidi="ar-KW"/>
              </w:rPr>
              <w:t xml:space="preserve"> will be</w:t>
            </w:r>
            <w:r w:rsidR="00DD102C">
              <w:rPr>
                <w:sz w:val="24"/>
                <w:szCs w:val="24"/>
                <w:lang w:bidi="ar-KW"/>
              </w:rPr>
              <w:t xml:space="preserve"> summarized</w:t>
            </w:r>
            <w:r w:rsidR="00713831">
              <w:rPr>
                <w:sz w:val="24"/>
                <w:szCs w:val="24"/>
                <w:lang w:bidi="ar-KW"/>
              </w:rPr>
              <w:t xml:space="preserve"> and</w:t>
            </w:r>
            <w:r w:rsidR="00DB11E6" w:rsidRPr="00CC640C">
              <w:rPr>
                <w:sz w:val="24"/>
                <w:szCs w:val="24"/>
                <w:lang w:bidi="ar-KW"/>
              </w:rPr>
              <w:t xml:space="preserve"> tr</w:t>
            </w:r>
            <w:r w:rsidR="00713831">
              <w:rPr>
                <w:sz w:val="24"/>
                <w:szCs w:val="24"/>
                <w:lang w:bidi="ar-KW"/>
              </w:rPr>
              <w:t xml:space="preserve">anslated into Kurdish or Arabic. </w:t>
            </w:r>
            <w:r w:rsidR="009B2FBE">
              <w:rPr>
                <w:sz w:val="24"/>
                <w:szCs w:val="24"/>
                <w:lang w:bidi="ar-KW"/>
              </w:rPr>
              <w:t>Students are required to be fully prepared to discuss and participate in the class.</w:t>
            </w:r>
          </w:p>
        </w:tc>
      </w:tr>
      <w:tr w:rsidR="008D46A4" w:rsidRPr="00747A9A" w:rsidTr="00EE089A">
        <w:trPr>
          <w:trHeight w:val="704"/>
        </w:trPr>
        <w:tc>
          <w:tcPr>
            <w:tcW w:w="9093" w:type="dxa"/>
            <w:gridSpan w:val="3"/>
          </w:tcPr>
          <w:p w:rsidR="008D46A4" w:rsidRPr="00634F2B" w:rsidRDefault="00CF5475" w:rsidP="009B2FBE">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p>
          <w:p w:rsidR="007F0899" w:rsidRPr="006766CD" w:rsidRDefault="009B2FBE" w:rsidP="00B1594E">
            <w:pPr>
              <w:spacing w:after="0" w:line="240" w:lineRule="auto"/>
              <w:rPr>
                <w:sz w:val="24"/>
                <w:szCs w:val="24"/>
                <w:rtl/>
                <w:lang w:val="en-US" w:bidi="ar-KW"/>
              </w:rPr>
            </w:pPr>
            <w:r w:rsidRPr="00CC640C">
              <w:rPr>
                <w:sz w:val="24"/>
                <w:szCs w:val="24"/>
                <w:lang w:bidi="ar-KW"/>
              </w:rPr>
              <w:t>Teaching is by way of two lectures per week. The course is taught by making discussions and dialogues over the issues arising throughout it</w:t>
            </w:r>
            <w:r>
              <w:rPr>
                <w:sz w:val="24"/>
                <w:szCs w:val="24"/>
                <w:lang w:bidi="ar-KW"/>
              </w:rPr>
              <w:t>. T</w:t>
            </w:r>
            <w:r w:rsidRPr="00CC640C">
              <w:rPr>
                <w:sz w:val="24"/>
                <w:szCs w:val="24"/>
                <w:lang w:bidi="ar-KW"/>
              </w:rPr>
              <w:t>he course</w:t>
            </w:r>
            <w:r>
              <w:rPr>
                <w:sz w:val="24"/>
                <w:szCs w:val="24"/>
                <w:lang w:bidi="ar-KW"/>
              </w:rPr>
              <w:t xml:space="preserve"> is taught in English and</w:t>
            </w:r>
            <w:r w:rsidRPr="00CC640C">
              <w:rPr>
                <w:sz w:val="24"/>
                <w:szCs w:val="24"/>
                <w:lang w:bidi="ar-KW"/>
              </w:rPr>
              <w:t xml:space="preserve"> </w:t>
            </w:r>
            <w:r w:rsidR="00DD102C">
              <w:rPr>
                <w:sz w:val="24"/>
                <w:szCs w:val="24"/>
                <w:lang w:bidi="ar-KW"/>
              </w:rPr>
              <w:t xml:space="preserve">some terms and concepts </w:t>
            </w:r>
            <w:r w:rsidRPr="00CC640C">
              <w:rPr>
                <w:sz w:val="24"/>
                <w:szCs w:val="24"/>
                <w:lang w:bidi="ar-KW"/>
              </w:rPr>
              <w:t>will be translated into Kurdish or Arabic</w:t>
            </w:r>
            <w:r w:rsidR="00B1594E">
              <w:rPr>
                <w:sz w:val="24"/>
                <w:szCs w:val="24"/>
                <w:lang w:bidi="ar-KW"/>
              </w:rPr>
              <w:t xml:space="preserve">. Power point, </w:t>
            </w:r>
            <w:r>
              <w:rPr>
                <w:sz w:val="24"/>
                <w:szCs w:val="24"/>
                <w:lang w:bidi="ar-KW"/>
              </w:rPr>
              <w:t xml:space="preserve">data show </w:t>
            </w:r>
            <w:r w:rsidR="00B1594E">
              <w:rPr>
                <w:sz w:val="24"/>
                <w:szCs w:val="24"/>
                <w:lang w:bidi="ar-KW"/>
              </w:rPr>
              <w:t xml:space="preserve">and white board </w:t>
            </w:r>
            <w:r>
              <w:rPr>
                <w:sz w:val="24"/>
                <w:szCs w:val="24"/>
                <w:lang w:bidi="ar-KW"/>
              </w:rPr>
              <w:t>wil</w:t>
            </w:r>
            <w:r w:rsidR="001949FF">
              <w:rPr>
                <w:sz w:val="24"/>
                <w:szCs w:val="24"/>
                <w:lang w:bidi="ar-KW"/>
              </w:rPr>
              <w:t>l be used throughout the course if needed.</w:t>
            </w:r>
          </w:p>
        </w:tc>
      </w:tr>
      <w:tr w:rsidR="008D46A4" w:rsidRPr="00747A9A" w:rsidTr="00EE089A">
        <w:trPr>
          <w:trHeight w:val="704"/>
        </w:trPr>
        <w:tc>
          <w:tcPr>
            <w:tcW w:w="9093" w:type="dxa"/>
            <w:gridSpan w:val="3"/>
          </w:tcPr>
          <w:p w:rsidR="008D46A4" w:rsidRPr="00634F2B" w:rsidRDefault="00CF5475" w:rsidP="00EE089A">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rsidR="00E03F5B" w:rsidRPr="00CC640C" w:rsidRDefault="000F2337" w:rsidP="00E57F24">
            <w:pPr>
              <w:rPr>
                <w:sz w:val="24"/>
                <w:szCs w:val="24"/>
                <w:lang w:bidi="ar-KW"/>
              </w:rPr>
            </w:pPr>
            <w:r>
              <w:rPr>
                <w:rFonts w:hint="cs"/>
                <w:sz w:val="28"/>
                <w:szCs w:val="28"/>
                <w:rtl/>
                <w:lang w:val="en-US" w:bidi="ar-KW"/>
              </w:rPr>
              <w:t>‌</w:t>
            </w:r>
            <w:r w:rsidR="00E03F5B">
              <w:rPr>
                <w:sz w:val="24"/>
                <w:szCs w:val="24"/>
                <w:lang w:bidi="ar-KW"/>
              </w:rPr>
              <w:t xml:space="preserve"> </w:t>
            </w:r>
            <w:r w:rsidR="00E03F5B" w:rsidRPr="00CC640C">
              <w:rPr>
                <w:sz w:val="24"/>
                <w:szCs w:val="24"/>
                <w:lang w:bidi="ar-KW"/>
              </w:rPr>
              <w:t>(</w:t>
            </w:r>
            <w:r w:rsidR="00E03F5B" w:rsidRPr="00CC640C">
              <w:rPr>
                <w:b/>
                <w:bCs/>
                <w:sz w:val="24"/>
                <w:szCs w:val="24"/>
                <w:u w:val="single"/>
                <w:lang w:bidi="ar-KW"/>
              </w:rPr>
              <w:t>1</w:t>
            </w:r>
            <w:r w:rsidR="00E03F5B">
              <w:rPr>
                <w:b/>
                <w:bCs/>
                <w:sz w:val="24"/>
                <w:szCs w:val="24"/>
                <w:u w:val="single"/>
                <w:lang w:bidi="ar-KW"/>
              </w:rPr>
              <w:t>0%) t</w:t>
            </w:r>
            <w:r w:rsidR="00E03F5B" w:rsidRPr="00CC640C">
              <w:rPr>
                <w:b/>
                <w:bCs/>
                <w:sz w:val="24"/>
                <w:szCs w:val="24"/>
                <w:u w:val="single"/>
                <w:lang w:bidi="ar-KW"/>
              </w:rPr>
              <w:t>en percent</w:t>
            </w:r>
            <w:r w:rsidR="00E03F5B">
              <w:rPr>
                <w:sz w:val="24"/>
                <w:szCs w:val="24"/>
                <w:lang w:bidi="ar-KW"/>
              </w:rPr>
              <w:t xml:space="preserve">  is allocated for </w:t>
            </w:r>
            <w:r w:rsidR="00F82FAA">
              <w:rPr>
                <w:sz w:val="24"/>
                <w:szCs w:val="24"/>
                <w:lang w:bidi="ar-KW"/>
              </w:rPr>
              <w:t>daily participation</w:t>
            </w:r>
            <w:r w:rsidR="00FF1970">
              <w:rPr>
                <w:sz w:val="24"/>
                <w:szCs w:val="24"/>
                <w:lang w:bidi="ar-KW"/>
              </w:rPr>
              <w:t>, activities and</w:t>
            </w:r>
            <w:r w:rsidR="00E03F5B" w:rsidRPr="00CC640C">
              <w:rPr>
                <w:sz w:val="24"/>
                <w:szCs w:val="24"/>
                <w:lang w:bidi="ar-KW"/>
              </w:rPr>
              <w:t xml:space="preserve"> </w:t>
            </w:r>
            <w:r w:rsidR="00E03F5B">
              <w:rPr>
                <w:sz w:val="24"/>
                <w:szCs w:val="24"/>
                <w:lang w:bidi="ar-KW"/>
              </w:rPr>
              <w:t xml:space="preserve">quizzes. Throughout the course </w:t>
            </w:r>
            <w:r w:rsidR="00E03F5B" w:rsidRPr="00CC640C">
              <w:rPr>
                <w:sz w:val="24"/>
                <w:szCs w:val="24"/>
                <w:lang w:bidi="ar-KW"/>
              </w:rPr>
              <w:t xml:space="preserve">students are required to take </w:t>
            </w:r>
            <w:r w:rsidR="00E03F5B" w:rsidRPr="00CC640C">
              <w:rPr>
                <w:b/>
                <w:bCs/>
                <w:sz w:val="24"/>
                <w:szCs w:val="24"/>
                <w:lang w:bidi="ar-KW"/>
              </w:rPr>
              <w:t>one (1)</w:t>
            </w:r>
            <w:r w:rsidR="00E03F5B" w:rsidRPr="00CC640C">
              <w:rPr>
                <w:sz w:val="24"/>
                <w:szCs w:val="24"/>
                <w:lang w:bidi="ar-KW"/>
              </w:rPr>
              <w:t xml:space="preserve"> hour closed-book exam (</w:t>
            </w:r>
            <w:r w:rsidR="001949FF">
              <w:rPr>
                <w:b/>
                <w:bCs/>
                <w:sz w:val="24"/>
                <w:szCs w:val="24"/>
                <w:u w:val="single"/>
                <w:lang w:bidi="ar-KW"/>
              </w:rPr>
              <w:t>30</w:t>
            </w:r>
            <w:r w:rsidR="00E03F5B" w:rsidRPr="00CC640C">
              <w:rPr>
                <w:b/>
                <w:bCs/>
                <w:sz w:val="24"/>
                <w:szCs w:val="24"/>
                <w:u w:val="single"/>
                <w:lang w:bidi="ar-KW"/>
              </w:rPr>
              <w:t xml:space="preserve">%) </w:t>
            </w:r>
            <w:r w:rsidR="001949FF">
              <w:rPr>
                <w:b/>
                <w:bCs/>
                <w:sz w:val="24"/>
                <w:szCs w:val="24"/>
                <w:u w:val="single"/>
                <w:lang w:bidi="ar-KW"/>
              </w:rPr>
              <w:t>thir</w:t>
            </w:r>
            <w:r w:rsidR="00E03F5B" w:rsidRPr="00CC640C">
              <w:rPr>
                <w:b/>
                <w:bCs/>
                <w:sz w:val="24"/>
                <w:szCs w:val="24"/>
                <w:u w:val="single"/>
                <w:lang w:bidi="ar-KW"/>
              </w:rPr>
              <w:t>teen percent</w:t>
            </w:r>
            <w:r w:rsidR="00E03F5B" w:rsidRPr="00E03F5B">
              <w:rPr>
                <w:sz w:val="24"/>
                <w:szCs w:val="24"/>
                <w:lang w:bidi="ar-KW"/>
              </w:rPr>
              <w:t>.</w:t>
            </w:r>
            <w:r w:rsidR="00E03F5B" w:rsidRPr="00CC640C">
              <w:rPr>
                <w:sz w:val="24"/>
                <w:szCs w:val="24"/>
                <w:lang w:bidi="ar-KW"/>
              </w:rPr>
              <w:t xml:space="preserve"> The areas examined are those studied up to the point where the course pauses.</w:t>
            </w:r>
            <w:r w:rsidR="00E03F5B">
              <w:rPr>
                <w:sz w:val="24"/>
                <w:szCs w:val="24"/>
                <w:lang w:bidi="ar-KW"/>
              </w:rPr>
              <w:t xml:space="preserve"> At the end of the course</w:t>
            </w:r>
            <w:r w:rsidR="00E03F5B" w:rsidRPr="00CC640C">
              <w:rPr>
                <w:sz w:val="24"/>
                <w:szCs w:val="24"/>
                <w:lang w:bidi="ar-KW"/>
              </w:rPr>
              <w:t xml:space="preserve">, students are required to take the final exam which is </w:t>
            </w:r>
            <w:r w:rsidR="00E03F5B" w:rsidRPr="00CC640C">
              <w:rPr>
                <w:b/>
                <w:bCs/>
                <w:sz w:val="24"/>
                <w:szCs w:val="24"/>
                <w:lang w:bidi="ar-KW"/>
              </w:rPr>
              <w:t>three (3)</w:t>
            </w:r>
            <w:r w:rsidR="00E03F5B" w:rsidRPr="00CC640C">
              <w:rPr>
                <w:sz w:val="24"/>
                <w:szCs w:val="24"/>
                <w:lang w:bidi="ar-KW"/>
              </w:rPr>
              <w:t xml:space="preserve"> hours closed-book exam (</w:t>
            </w:r>
            <w:r w:rsidR="00E57F24">
              <w:rPr>
                <w:b/>
                <w:bCs/>
                <w:sz w:val="24"/>
                <w:szCs w:val="24"/>
                <w:u w:val="single"/>
                <w:lang w:bidi="ar-KW"/>
              </w:rPr>
              <w:t>7</w:t>
            </w:r>
            <w:r w:rsidR="00E03F5B" w:rsidRPr="00CC640C">
              <w:rPr>
                <w:b/>
                <w:bCs/>
                <w:sz w:val="24"/>
                <w:szCs w:val="24"/>
                <w:u w:val="single"/>
                <w:lang w:bidi="ar-KW"/>
              </w:rPr>
              <w:t xml:space="preserve">0%) </w:t>
            </w:r>
            <w:proofErr w:type="spellStart"/>
            <w:r w:rsidR="00E03F5B" w:rsidRPr="00CC640C">
              <w:rPr>
                <w:b/>
                <w:bCs/>
                <w:sz w:val="24"/>
                <w:szCs w:val="24"/>
                <w:u w:val="single"/>
                <w:lang w:bidi="ar-KW"/>
              </w:rPr>
              <w:t>s</w:t>
            </w:r>
            <w:r w:rsidR="00E57F24">
              <w:rPr>
                <w:b/>
                <w:bCs/>
                <w:sz w:val="24"/>
                <w:szCs w:val="24"/>
                <w:u w:val="single"/>
                <w:lang w:bidi="ar-KW"/>
              </w:rPr>
              <w:t>eve</w:t>
            </w:r>
            <w:r w:rsidR="00E03F5B" w:rsidRPr="00CC640C">
              <w:rPr>
                <w:b/>
                <w:bCs/>
                <w:sz w:val="24"/>
                <w:szCs w:val="24"/>
                <w:u w:val="single"/>
                <w:lang w:bidi="ar-KW"/>
              </w:rPr>
              <w:t>ty</w:t>
            </w:r>
            <w:proofErr w:type="spellEnd"/>
            <w:r w:rsidR="00E03F5B" w:rsidRPr="00CC640C">
              <w:rPr>
                <w:b/>
                <w:bCs/>
                <w:sz w:val="24"/>
                <w:szCs w:val="24"/>
                <w:u w:val="single"/>
                <w:lang w:bidi="ar-KW"/>
              </w:rPr>
              <w:t xml:space="preserve"> </w:t>
            </w:r>
            <w:proofErr w:type="spellStart"/>
            <w:r w:rsidR="00E03F5B" w:rsidRPr="00CC640C">
              <w:rPr>
                <w:b/>
                <w:bCs/>
                <w:sz w:val="24"/>
                <w:szCs w:val="24"/>
                <w:u w:val="single"/>
                <w:lang w:bidi="ar-KW"/>
              </w:rPr>
              <w:t>percent</w:t>
            </w:r>
            <w:proofErr w:type="spellEnd"/>
            <w:r w:rsidR="00E03F5B">
              <w:rPr>
                <w:sz w:val="24"/>
                <w:szCs w:val="24"/>
                <w:lang w:bidi="ar-KW"/>
              </w:rPr>
              <w:t xml:space="preserve">. </w:t>
            </w:r>
            <w:r w:rsidR="00E03F5B" w:rsidRPr="00CC640C">
              <w:rPr>
                <w:sz w:val="24"/>
                <w:szCs w:val="24"/>
                <w:lang w:bidi="ar-KW"/>
              </w:rPr>
              <w:t xml:space="preserve">This exam covers all areas of the course </w:t>
            </w:r>
            <w:r w:rsidR="00E03F5B">
              <w:rPr>
                <w:sz w:val="24"/>
                <w:szCs w:val="24"/>
                <w:lang w:bidi="ar-KW"/>
              </w:rPr>
              <w:t xml:space="preserve">which </w:t>
            </w:r>
            <w:r w:rsidR="00E03F5B" w:rsidRPr="00CC640C">
              <w:rPr>
                <w:sz w:val="24"/>
                <w:szCs w:val="24"/>
                <w:lang w:bidi="ar-KW"/>
              </w:rPr>
              <w:t>already studied</w:t>
            </w:r>
            <w:r w:rsidR="00E03F5B">
              <w:rPr>
                <w:sz w:val="24"/>
                <w:szCs w:val="24"/>
                <w:lang w:bidi="ar-KW"/>
              </w:rPr>
              <w:t>.</w:t>
            </w:r>
          </w:p>
          <w:p w:rsidR="000F2337" w:rsidRPr="00E03F5B" w:rsidRDefault="000F2337" w:rsidP="00E03F5B">
            <w:pPr>
              <w:bidi/>
              <w:spacing w:after="0" w:line="240" w:lineRule="auto"/>
              <w:jc w:val="right"/>
              <w:rPr>
                <w:sz w:val="28"/>
                <w:szCs w:val="28"/>
                <w:rtl/>
                <w:lang w:bidi="ar-KW"/>
              </w:rPr>
            </w:pPr>
          </w:p>
        </w:tc>
      </w:tr>
      <w:tr w:rsidR="008D46A4" w:rsidRPr="00747A9A" w:rsidTr="00EE089A">
        <w:trPr>
          <w:trHeight w:val="704"/>
        </w:trPr>
        <w:tc>
          <w:tcPr>
            <w:tcW w:w="9093" w:type="dxa"/>
            <w:gridSpan w:val="3"/>
          </w:tcPr>
          <w:p w:rsidR="00FD437F" w:rsidRDefault="00CF5475" w:rsidP="006766CD">
            <w:pPr>
              <w:spacing w:after="0" w:line="240" w:lineRule="auto"/>
              <w:rPr>
                <w:ins w:id="1" w:author="Amanj Ali" w:date="2017-01-25T13:52:00Z"/>
                <w:b/>
                <w:bCs/>
                <w:sz w:val="28"/>
                <w:szCs w:val="28"/>
                <w:lang w:bidi="ar-KW"/>
              </w:rPr>
            </w:pPr>
            <w:r>
              <w:rPr>
                <w:b/>
                <w:bCs/>
                <w:sz w:val="28"/>
                <w:szCs w:val="28"/>
                <w:lang w:bidi="ar-KW"/>
              </w:rPr>
              <w:t xml:space="preserve">15. </w:t>
            </w:r>
            <w:r w:rsidR="00001B33">
              <w:rPr>
                <w:b/>
                <w:bCs/>
                <w:sz w:val="28"/>
                <w:szCs w:val="28"/>
                <w:lang w:bidi="ar-KW"/>
              </w:rPr>
              <w:t>Student learning outcome:</w:t>
            </w:r>
          </w:p>
          <w:p w:rsidR="00F35932" w:rsidRPr="00AF2CC2" w:rsidRDefault="00F35932" w:rsidP="00AF2CC2">
            <w:pPr>
              <w:spacing w:after="0" w:line="240" w:lineRule="auto"/>
              <w:rPr>
                <w:sz w:val="24"/>
                <w:szCs w:val="24"/>
                <w:rtl/>
                <w:lang w:val="en-US" w:bidi="ar-KW"/>
              </w:rPr>
            </w:pPr>
            <w:r w:rsidRPr="00AF2CC2">
              <w:rPr>
                <w:b/>
                <w:bCs/>
                <w:sz w:val="24"/>
                <w:szCs w:val="24"/>
                <w:lang w:bidi="ar-KW"/>
              </w:rPr>
              <w:t xml:space="preserve">This course will provide students with some basic </w:t>
            </w:r>
            <w:r w:rsidR="00AF2CC2" w:rsidRPr="00AF2CC2">
              <w:rPr>
                <w:b/>
                <w:bCs/>
                <w:sz w:val="24"/>
                <w:szCs w:val="24"/>
                <w:lang w:bidi="ar-KW"/>
              </w:rPr>
              <w:t>topics about:</w:t>
            </w:r>
          </w:p>
          <w:p w:rsidR="00EE3103" w:rsidRPr="00BB45C7" w:rsidRDefault="00955227" w:rsidP="00F83E42">
            <w:pPr>
              <w:numPr>
                <w:ilvl w:val="0"/>
                <w:numId w:val="21"/>
              </w:numPr>
              <w:autoSpaceDE w:val="0"/>
              <w:autoSpaceDN w:val="0"/>
              <w:adjustRightInd w:val="0"/>
              <w:spacing w:after="0"/>
              <w:rPr>
                <w:rFonts w:ascii="Verdana" w:hAnsi="Verdana"/>
                <w:sz w:val="20"/>
                <w:szCs w:val="20"/>
              </w:rPr>
            </w:pPr>
            <w:r>
              <w:rPr>
                <w:rFonts w:ascii="Verdana" w:hAnsi="Verdana"/>
                <w:sz w:val="20"/>
                <w:szCs w:val="20"/>
              </w:rPr>
              <w:t>In the legal system how a civil case begins, who makes a complaint, who are the parties of a case</w:t>
            </w:r>
            <w:r w:rsidR="007F292E">
              <w:rPr>
                <w:rFonts w:ascii="Verdana" w:hAnsi="Verdana"/>
                <w:sz w:val="20"/>
                <w:szCs w:val="20"/>
              </w:rPr>
              <w:t>, who represent them.</w:t>
            </w:r>
          </w:p>
          <w:p w:rsidR="00EE3103" w:rsidRPr="00BB45C7" w:rsidRDefault="007F292E" w:rsidP="00F83E42">
            <w:pPr>
              <w:numPr>
                <w:ilvl w:val="0"/>
                <w:numId w:val="21"/>
              </w:numPr>
              <w:autoSpaceDE w:val="0"/>
              <w:autoSpaceDN w:val="0"/>
              <w:adjustRightInd w:val="0"/>
              <w:spacing w:after="0"/>
              <w:rPr>
                <w:rFonts w:ascii="Verdana" w:hAnsi="Verdana"/>
                <w:sz w:val="20"/>
                <w:szCs w:val="20"/>
              </w:rPr>
            </w:pPr>
            <w:r>
              <w:rPr>
                <w:rFonts w:ascii="Verdana" w:hAnsi="Verdana"/>
                <w:sz w:val="20"/>
                <w:szCs w:val="20"/>
              </w:rPr>
              <w:t>The role and job of jury and judge</w:t>
            </w:r>
          </w:p>
          <w:p w:rsidR="00DC135C" w:rsidRDefault="00013247" w:rsidP="00DC135C">
            <w:pPr>
              <w:numPr>
                <w:ilvl w:val="0"/>
                <w:numId w:val="21"/>
              </w:numPr>
              <w:autoSpaceDE w:val="0"/>
              <w:autoSpaceDN w:val="0"/>
              <w:adjustRightInd w:val="0"/>
              <w:spacing w:after="0"/>
              <w:rPr>
                <w:rFonts w:ascii="Verdana" w:hAnsi="Verdana"/>
                <w:sz w:val="20"/>
                <w:szCs w:val="20"/>
              </w:rPr>
            </w:pPr>
            <w:r>
              <w:rPr>
                <w:rFonts w:ascii="Verdana" w:hAnsi="Verdana"/>
                <w:sz w:val="20"/>
                <w:szCs w:val="20"/>
              </w:rPr>
              <w:t>Where can legal professionals find information about cases</w:t>
            </w:r>
            <w:r w:rsidR="0001709A">
              <w:rPr>
                <w:rFonts w:ascii="Verdana" w:hAnsi="Verdana"/>
                <w:sz w:val="20"/>
                <w:szCs w:val="20"/>
              </w:rPr>
              <w:t>, for example</w:t>
            </w:r>
            <w:r w:rsidR="009A0376">
              <w:rPr>
                <w:rFonts w:ascii="Verdana" w:hAnsi="Verdana"/>
                <w:sz w:val="20"/>
                <w:szCs w:val="20"/>
              </w:rPr>
              <w:t>:</w:t>
            </w:r>
            <w:r w:rsidR="0001709A">
              <w:rPr>
                <w:rFonts w:ascii="Verdana" w:hAnsi="Verdana"/>
                <w:sz w:val="20"/>
                <w:szCs w:val="20"/>
              </w:rPr>
              <w:t xml:space="preserve"> in legal encyclopaedias, digests, case annotations</w:t>
            </w:r>
            <w:proofErr w:type="gramStart"/>
            <w:r w:rsidR="0001709A">
              <w:rPr>
                <w:rFonts w:ascii="Verdana" w:hAnsi="Verdana"/>
                <w:sz w:val="20"/>
                <w:szCs w:val="20"/>
              </w:rPr>
              <w:t>…..</w:t>
            </w:r>
            <w:proofErr w:type="gramEnd"/>
            <w:r w:rsidR="0001709A">
              <w:rPr>
                <w:rFonts w:ascii="Verdana" w:hAnsi="Verdana"/>
                <w:sz w:val="20"/>
                <w:szCs w:val="20"/>
              </w:rPr>
              <w:t xml:space="preserve"> </w:t>
            </w:r>
            <w:proofErr w:type="gramStart"/>
            <w:r w:rsidR="0001709A">
              <w:rPr>
                <w:rFonts w:ascii="Verdana" w:hAnsi="Verdana"/>
                <w:sz w:val="20"/>
                <w:szCs w:val="20"/>
              </w:rPr>
              <w:t>etc</w:t>
            </w:r>
            <w:proofErr w:type="gramEnd"/>
            <w:r w:rsidR="0001709A">
              <w:rPr>
                <w:rFonts w:ascii="Verdana" w:hAnsi="Verdana"/>
                <w:sz w:val="20"/>
                <w:szCs w:val="20"/>
              </w:rPr>
              <w:t xml:space="preserve">.  </w:t>
            </w:r>
          </w:p>
          <w:p w:rsidR="00DC135C" w:rsidRDefault="009A0376" w:rsidP="00B64A3D">
            <w:pPr>
              <w:numPr>
                <w:ilvl w:val="0"/>
                <w:numId w:val="21"/>
              </w:numPr>
              <w:autoSpaceDE w:val="0"/>
              <w:autoSpaceDN w:val="0"/>
              <w:adjustRightInd w:val="0"/>
              <w:spacing w:after="0"/>
              <w:rPr>
                <w:rFonts w:ascii="Verdana" w:hAnsi="Verdana"/>
                <w:sz w:val="20"/>
                <w:szCs w:val="20"/>
              </w:rPr>
            </w:pPr>
            <w:r>
              <w:rPr>
                <w:rFonts w:ascii="Verdana" w:hAnsi="Verdana"/>
                <w:sz w:val="20"/>
                <w:szCs w:val="20"/>
              </w:rPr>
              <w:t>Topics</w:t>
            </w:r>
            <w:r w:rsidR="00B64A3D">
              <w:rPr>
                <w:rFonts w:ascii="Verdana" w:hAnsi="Verdana"/>
                <w:sz w:val="20"/>
                <w:szCs w:val="20"/>
              </w:rPr>
              <w:t xml:space="preserve"> that attorney and his client might talk about in their first meeting</w:t>
            </w:r>
            <w:r w:rsidR="0001709A">
              <w:rPr>
                <w:rFonts w:ascii="Verdana" w:hAnsi="Verdana"/>
                <w:sz w:val="20"/>
                <w:szCs w:val="20"/>
              </w:rPr>
              <w:t xml:space="preserve">, such </w:t>
            </w:r>
            <w:r>
              <w:rPr>
                <w:rFonts w:ascii="Verdana" w:hAnsi="Verdana"/>
                <w:sz w:val="20"/>
                <w:szCs w:val="20"/>
              </w:rPr>
              <w:t>as:</w:t>
            </w:r>
            <w:r w:rsidR="0001709A">
              <w:rPr>
                <w:rFonts w:ascii="Verdana" w:hAnsi="Verdana"/>
                <w:sz w:val="20"/>
                <w:szCs w:val="20"/>
              </w:rPr>
              <w:t xml:space="preserve"> fee agreement, retainer contract, </w:t>
            </w:r>
            <w:r>
              <w:rPr>
                <w:rFonts w:ascii="Verdana" w:hAnsi="Verdana"/>
                <w:sz w:val="20"/>
                <w:szCs w:val="20"/>
              </w:rPr>
              <w:t>proof, police and medical report.</w:t>
            </w:r>
          </w:p>
          <w:p w:rsidR="00F83E42" w:rsidRPr="00DC135C" w:rsidRDefault="00F83E42" w:rsidP="00DC135C">
            <w:pPr>
              <w:numPr>
                <w:ilvl w:val="0"/>
                <w:numId w:val="21"/>
              </w:numPr>
              <w:autoSpaceDE w:val="0"/>
              <w:autoSpaceDN w:val="0"/>
              <w:adjustRightInd w:val="0"/>
              <w:spacing w:after="0"/>
              <w:rPr>
                <w:rFonts w:ascii="Verdana" w:hAnsi="Verdana"/>
                <w:sz w:val="20"/>
                <w:szCs w:val="20"/>
              </w:rPr>
            </w:pPr>
            <w:r w:rsidRPr="00713831">
              <w:rPr>
                <w:rFonts w:ascii="Verdana" w:hAnsi="Verdana"/>
                <w:sz w:val="20"/>
                <w:szCs w:val="20"/>
              </w:rPr>
              <w:t>In this course, students learn to produce the main kinds of legal academic language, oral presentations, and contributions to a tutorial and written assignments.</w:t>
            </w:r>
          </w:p>
          <w:p w:rsidR="007F0899" w:rsidRPr="007F0899" w:rsidRDefault="007F0899" w:rsidP="00FD437F">
            <w:pPr>
              <w:bidi/>
              <w:spacing w:after="0" w:line="240" w:lineRule="auto"/>
              <w:rPr>
                <w:sz w:val="28"/>
                <w:szCs w:val="28"/>
                <w:rtl/>
                <w:lang w:val="en-US" w:bidi="ar-KW"/>
              </w:rPr>
            </w:pPr>
          </w:p>
        </w:tc>
      </w:tr>
      <w:tr w:rsidR="008D46A4" w:rsidRPr="00747A9A" w:rsidTr="00186F83">
        <w:trPr>
          <w:trHeight w:val="4372"/>
        </w:trPr>
        <w:tc>
          <w:tcPr>
            <w:tcW w:w="9093"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lastRenderedPageBreak/>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6C06ED" w:rsidRDefault="00001B33" w:rsidP="00CC5CD1">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Key references:</w:t>
            </w:r>
            <w:r w:rsidR="00AA576F">
              <w:rPr>
                <w:sz w:val="24"/>
                <w:szCs w:val="24"/>
                <w:lang w:bidi="ar-KW"/>
              </w:rPr>
              <w:t xml:space="preserve"> </w:t>
            </w:r>
          </w:p>
          <w:p w:rsidR="00CC5CD1" w:rsidRDefault="001B0981" w:rsidP="0052255C">
            <w:pPr>
              <w:pStyle w:val="ListParagraph"/>
              <w:numPr>
                <w:ilvl w:val="0"/>
                <w:numId w:val="22"/>
              </w:numPr>
              <w:spacing w:after="0" w:line="240" w:lineRule="auto"/>
              <w:rPr>
                <w:sz w:val="24"/>
                <w:szCs w:val="24"/>
                <w:lang w:bidi="ar-KW"/>
              </w:rPr>
            </w:pPr>
            <w:proofErr w:type="spellStart"/>
            <w:r>
              <w:rPr>
                <w:sz w:val="24"/>
                <w:szCs w:val="24"/>
                <w:lang w:bidi="ar-KW"/>
              </w:rPr>
              <w:t>Virgina</w:t>
            </w:r>
            <w:proofErr w:type="spellEnd"/>
            <w:r>
              <w:rPr>
                <w:sz w:val="24"/>
                <w:szCs w:val="24"/>
                <w:lang w:bidi="ar-KW"/>
              </w:rPr>
              <w:t xml:space="preserve"> Evans</w:t>
            </w:r>
            <w:r w:rsidR="00AA576F" w:rsidRPr="009C3346">
              <w:rPr>
                <w:sz w:val="24"/>
                <w:szCs w:val="24"/>
                <w:lang w:bidi="ar-KW"/>
              </w:rPr>
              <w:t>,</w:t>
            </w:r>
            <w:r>
              <w:rPr>
                <w:sz w:val="24"/>
                <w:szCs w:val="24"/>
                <w:lang w:bidi="ar-KW"/>
              </w:rPr>
              <w:t xml:space="preserve"> Jenny Dooley and David j. Smith, </w:t>
            </w:r>
            <w:r w:rsidR="0052255C" w:rsidRPr="00546615">
              <w:rPr>
                <w:i/>
                <w:iCs/>
                <w:sz w:val="24"/>
                <w:szCs w:val="24"/>
                <w:lang w:bidi="ar-KW"/>
              </w:rPr>
              <w:t>Career</w:t>
            </w:r>
            <w:r w:rsidRPr="00546615">
              <w:rPr>
                <w:i/>
                <w:iCs/>
                <w:sz w:val="24"/>
                <w:szCs w:val="24"/>
                <w:lang w:bidi="ar-KW"/>
              </w:rPr>
              <w:t xml:space="preserve"> Paths</w:t>
            </w:r>
            <w:r w:rsidR="00AA576F" w:rsidRPr="00546615">
              <w:rPr>
                <w:i/>
                <w:iCs/>
                <w:sz w:val="24"/>
                <w:szCs w:val="24"/>
                <w:lang w:bidi="ar-KW"/>
              </w:rPr>
              <w:t xml:space="preserve"> Law</w:t>
            </w:r>
            <w:r w:rsidR="00AA576F" w:rsidRPr="009C3346">
              <w:rPr>
                <w:sz w:val="24"/>
                <w:szCs w:val="24"/>
                <w:lang w:bidi="ar-KW"/>
              </w:rPr>
              <w:t xml:space="preserve"> </w:t>
            </w:r>
            <w:r w:rsidR="00546615">
              <w:rPr>
                <w:sz w:val="24"/>
                <w:szCs w:val="24"/>
                <w:lang w:bidi="ar-KW"/>
              </w:rPr>
              <w:t>(</w:t>
            </w:r>
            <w:r>
              <w:rPr>
                <w:sz w:val="24"/>
                <w:szCs w:val="24"/>
                <w:lang w:bidi="ar-KW"/>
              </w:rPr>
              <w:t>E</w:t>
            </w:r>
            <w:r w:rsidR="00AA576F" w:rsidRPr="009C3346">
              <w:rPr>
                <w:sz w:val="24"/>
                <w:szCs w:val="24"/>
                <w:lang w:bidi="ar-KW"/>
              </w:rPr>
              <w:t>xpress</w:t>
            </w:r>
            <w:r>
              <w:rPr>
                <w:sz w:val="24"/>
                <w:szCs w:val="24"/>
                <w:lang w:bidi="ar-KW"/>
              </w:rPr>
              <w:t xml:space="preserve"> Publishing</w:t>
            </w:r>
            <w:r w:rsidR="00AA576F" w:rsidRPr="009C3346">
              <w:rPr>
                <w:sz w:val="24"/>
                <w:szCs w:val="24"/>
                <w:lang w:bidi="ar-KW"/>
              </w:rPr>
              <w:t xml:space="preserve">, </w:t>
            </w:r>
            <w:r w:rsidR="00685658" w:rsidRPr="009C3346">
              <w:rPr>
                <w:sz w:val="24"/>
                <w:szCs w:val="24"/>
                <w:lang w:bidi="ar-KW"/>
              </w:rPr>
              <w:t>201</w:t>
            </w:r>
            <w:r w:rsidR="00BC6B78">
              <w:rPr>
                <w:sz w:val="24"/>
                <w:szCs w:val="24"/>
                <w:lang w:bidi="ar-KW"/>
              </w:rPr>
              <w:t>1</w:t>
            </w:r>
            <w:r w:rsidR="00546615">
              <w:rPr>
                <w:sz w:val="24"/>
                <w:szCs w:val="24"/>
                <w:lang w:bidi="ar-KW"/>
              </w:rPr>
              <w:t>)</w:t>
            </w:r>
            <w:r w:rsidR="00685658" w:rsidRPr="009C3346">
              <w:rPr>
                <w:sz w:val="24"/>
                <w:szCs w:val="24"/>
                <w:lang w:bidi="ar-KW"/>
              </w:rPr>
              <w:t>.</w:t>
            </w:r>
          </w:p>
          <w:p w:rsidR="0052255C" w:rsidRDefault="00546615" w:rsidP="007C4235">
            <w:pPr>
              <w:pStyle w:val="ListParagraph"/>
              <w:numPr>
                <w:ilvl w:val="0"/>
                <w:numId w:val="22"/>
              </w:numPr>
              <w:spacing w:after="0" w:line="240" w:lineRule="auto"/>
              <w:rPr>
                <w:sz w:val="24"/>
                <w:szCs w:val="24"/>
                <w:lang w:bidi="ar-KW"/>
              </w:rPr>
            </w:pPr>
            <w:r>
              <w:rPr>
                <w:sz w:val="24"/>
                <w:szCs w:val="24"/>
                <w:lang w:bidi="ar-KW"/>
              </w:rPr>
              <w:t xml:space="preserve">Toni Jaeger-Fine, </w:t>
            </w:r>
            <w:r w:rsidRPr="00546615">
              <w:rPr>
                <w:i/>
                <w:iCs/>
                <w:sz w:val="24"/>
                <w:szCs w:val="24"/>
                <w:lang w:bidi="ar-KW"/>
              </w:rPr>
              <w:t>The US Legal System: The Basics</w:t>
            </w:r>
            <w:r>
              <w:rPr>
                <w:sz w:val="24"/>
                <w:szCs w:val="24"/>
                <w:lang w:bidi="ar-KW"/>
              </w:rPr>
              <w:t xml:space="preserve"> </w:t>
            </w:r>
            <w:proofErr w:type="gramStart"/>
            <w:r>
              <w:rPr>
                <w:sz w:val="24"/>
                <w:szCs w:val="24"/>
                <w:lang w:bidi="ar-KW"/>
              </w:rPr>
              <w:t>( Carolina</w:t>
            </w:r>
            <w:proofErr w:type="gramEnd"/>
            <w:r>
              <w:rPr>
                <w:sz w:val="24"/>
                <w:szCs w:val="24"/>
                <w:lang w:bidi="ar-KW"/>
              </w:rPr>
              <w:t xml:space="preserve"> Academic Press, LLC</w:t>
            </w:r>
            <w:r w:rsidR="007C4235">
              <w:rPr>
                <w:sz w:val="24"/>
                <w:szCs w:val="24"/>
                <w:lang w:bidi="ar-KW"/>
              </w:rPr>
              <w:t>, 2020</w:t>
            </w:r>
            <w:r w:rsidR="007C4235" w:rsidRPr="007C4235">
              <w:rPr>
                <w:sz w:val="24"/>
                <w:szCs w:val="24"/>
                <w:lang w:bidi="ar-KW"/>
              </w:rPr>
              <w:t xml:space="preserve">). </w:t>
            </w: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Default="007C4235" w:rsidP="007C4235">
            <w:pPr>
              <w:spacing w:after="0" w:line="240" w:lineRule="auto"/>
              <w:rPr>
                <w:sz w:val="24"/>
                <w:szCs w:val="24"/>
                <w:lang w:bidi="ar-KW"/>
              </w:rPr>
            </w:pPr>
          </w:p>
          <w:p w:rsidR="007C4235" w:rsidRPr="007C4235" w:rsidRDefault="007C4235" w:rsidP="007C4235">
            <w:pPr>
              <w:spacing w:after="0" w:line="240" w:lineRule="auto"/>
              <w:rPr>
                <w:sz w:val="24"/>
                <w:szCs w:val="24"/>
                <w:lang w:bidi="ar-KW"/>
              </w:rPr>
            </w:pPr>
          </w:p>
        </w:tc>
      </w:tr>
      <w:tr w:rsidR="008D46A4" w:rsidRPr="00747A9A" w:rsidTr="002D27CE">
        <w:tc>
          <w:tcPr>
            <w:tcW w:w="4644" w:type="dxa"/>
            <w:gridSpan w:val="2"/>
            <w:tcBorders>
              <w:bottom w:val="single" w:sz="8" w:space="0" w:color="auto"/>
            </w:tcBorders>
          </w:tcPr>
          <w:p w:rsidR="008D46A4" w:rsidRPr="00747A9A" w:rsidRDefault="00CF5475" w:rsidP="00EE089A">
            <w:pPr>
              <w:spacing w:after="0" w:line="240" w:lineRule="auto"/>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4449" w:type="dxa"/>
            <w:tcBorders>
              <w:bottom w:val="single" w:sz="8" w:space="0" w:color="auto"/>
            </w:tcBorders>
          </w:tcPr>
          <w:p w:rsidR="008D46A4" w:rsidRPr="00747A9A" w:rsidRDefault="008D46A4" w:rsidP="00EE089A">
            <w:pPr>
              <w:spacing w:after="0" w:line="240" w:lineRule="auto"/>
              <w:rPr>
                <w:b/>
                <w:bCs/>
                <w:sz w:val="28"/>
                <w:szCs w:val="28"/>
                <w:rtl/>
                <w:lang w:bidi="ar-KW"/>
              </w:rPr>
            </w:pPr>
            <w:r w:rsidRPr="00747A9A">
              <w:rPr>
                <w:b/>
                <w:bCs/>
                <w:sz w:val="28"/>
                <w:szCs w:val="28"/>
                <w:lang w:bidi="ar-KW"/>
              </w:rPr>
              <w:t>Lecturer's name</w:t>
            </w:r>
          </w:p>
        </w:tc>
      </w:tr>
      <w:tr w:rsidR="008A2D79" w:rsidRPr="00747A9A" w:rsidTr="002D27CE">
        <w:tc>
          <w:tcPr>
            <w:tcW w:w="4644" w:type="dxa"/>
            <w:gridSpan w:val="2"/>
            <w:tcBorders>
              <w:bottom w:val="single" w:sz="8" w:space="0" w:color="auto"/>
            </w:tcBorders>
          </w:tcPr>
          <w:p w:rsidR="008A2D79" w:rsidRDefault="008A2D79" w:rsidP="00FC741A">
            <w:pPr>
              <w:pStyle w:val="ListParagraph"/>
              <w:numPr>
                <w:ilvl w:val="0"/>
                <w:numId w:val="24"/>
              </w:numPr>
              <w:spacing w:after="0" w:line="240" w:lineRule="auto"/>
              <w:rPr>
                <w:sz w:val="24"/>
                <w:szCs w:val="24"/>
                <w:lang w:val="en-US" w:bidi="ar-IQ"/>
              </w:rPr>
            </w:pPr>
            <w:r>
              <w:rPr>
                <w:sz w:val="24"/>
                <w:szCs w:val="24"/>
                <w:lang w:val="en-US" w:bidi="ar-IQ"/>
              </w:rPr>
              <w:t>Introduction</w:t>
            </w:r>
          </w:p>
        </w:tc>
        <w:tc>
          <w:tcPr>
            <w:tcW w:w="4449" w:type="dxa"/>
            <w:tcBorders>
              <w:bottom w:val="single" w:sz="8" w:space="0" w:color="auto"/>
            </w:tcBorders>
          </w:tcPr>
          <w:p w:rsidR="008A2D79" w:rsidRDefault="008A2D79" w:rsidP="00397A0A">
            <w:pPr>
              <w:rPr>
                <w:sz w:val="24"/>
                <w:szCs w:val="24"/>
                <w:lang w:bidi="ar-KW"/>
              </w:rPr>
            </w:pPr>
            <w:r>
              <w:rPr>
                <w:sz w:val="24"/>
                <w:szCs w:val="24"/>
                <w:lang w:bidi="ar-KW"/>
              </w:rPr>
              <w:t xml:space="preserve">Amanj Ali </w:t>
            </w:r>
            <w:proofErr w:type="spellStart"/>
            <w:r>
              <w:rPr>
                <w:sz w:val="24"/>
                <w:szCs w:val="24"/>
                <w:lang w:bidi="ar-KW"/>
              </w:rPr>
              <w:t>Qadir</w:t>
            </w:r>
            <w:proofErr w:type="spellEnd"/>
            <w:r>
              <w:rPr>
                <w:sz w:val="24"/>
                <w:szCs w:val="24"/>
                <w:lang w:bidi="ar-KW"/>
              </w:rPr>
              <w:t xml:space="preserve"> </w:t>
            </w:r>
            <w:r w:rsidRPr="00082980">
              <w:rPr>
                <w:sz w:val="24"/>
                <w:szCs w:val="24"/>
                <w:lang w:bidi="ar-KW"/>
              </w:rPr>
              <w:t xml:space="preserve">(2 </w:t>
            </w:r>
            <w:proofErr w:type="spellStart"/>
            <w:r w:rsidRPr="00082980">
              <w:rPr>
                <w:sz w:val="24"/>
                <w:szCs w:val="24"/>
                <w:lang w:bidi="ar-KW"/>
              </w:rPr>
              <w:t>hrs</w:t>
            </w:r>
            <w:proofErr w:type="spellEnd"/>
            <w:r w:rsidRPr="00082980">
              <w:rPr>
                <w:sz w:val="24"/>
                <w:szCs w:val="24"/>
                <w:lang w:bidi="ar-KW"/>
              </w:rPr>
              <w:t>)</w:t>
            </w:r>
            <w:r w:rsidR="003E65EC">
              <w:rPr>
                <w:sz w:val="24"/>
                <w:szCs w:val="24"/>
                <w:lang w:bidi="ar-KW"/>
              </w:rPr>
              <w:t xml:space="preserve"> 18</w:t>
            </w:r>
            <w:r>
              <w:rPr>
                <w:sz w:val="24"/>
                <w:szCs w:val="24"/>
                <w:lang w:bidi="ar-KW"/>
              </w:rPr>
              <w:t>/9/2024</w:t>
            </w:r>
          </w:p>
        </w:tc>
      </w:tr>
      <w:tr w:rsidR="00A1607E" w:rsidRPr="00747A9A" w:rsidTr="002D27CE">
        <w:tc>
          <w:tcPr>
            <w:tcW w:w="4644" w:type="dxa"/>
            <w:gridSpan w:val="2"/>
            <w:tcBorders>
              <w:bottom w:val="single" w:sz="8" w:space="0" w:color="auto"/>
            </w:tcBorders>
          </w:tcPr>
          <w:p w:rsidR="00A1607E" w:rsidRPr="00366327" w:rsidRDefault="008A2D79" w:rsidP="00FC741A">
            <w:pPr>
              <w:pStyle w:val="ListParagraph"/>
              <w:numPr>
                <w:ilvl w:val="0"/>
                <w:numId w:val="24"/>
              </w:numPr>
              <w:spacing w:after="0" w:line="240" w:lineRule="auto"/>
              <w:rPr>
                <w:sz w:val="28"/>
                <w:szCs w:val="28"/>
                <w:lang w:bidi="ar-KW"/>
              </w:rPr>
            </w:pPr>
            <w:r>
              <w:rPr>
                <w:sz w:val="24"/>
                <w:szCs w:val="24"/>
                <w:lang w:val="en-US" w:bidi="ar-IQ"/>
              </w:rPr>
              <w:t>Basic legal terms P1</w:t>
            </w:r>
          </w:p>
        </w:tc>
        <w:tc>
          <w:tcPr>
            <w:tcW w:w="4449" w:type="dxa"/>
            <w:tcBorders>
              <w:bottom w:val="single" w:sz="8" w:space="0" w:color="auto"/>
            </w:tcBorders>
          </w:tcPr>
          <w:p w:rsidR="00A1607E" w:rsidRDefault="00B1594E" w:rsidP="00B1594E">
            <w:bookmarkStart w:id="2" w:name="OLE_LINK1"/>
            <w:bookmarkStart w:id="3" w:name="OLE_LINK2"/>
            <w:r>
              <w:rPr>
                <w:sz w:val="24"/>
                <w:szCs w:val="24"/>
                <w:lang w:bidi="ar-KW"/>
              </w:rPr>
              <w:t xml:space="preserve">Amanj Ali </w:t>
            </w:r>
            <w:proofErr w:type="spellStart"/>
            <w:r>
              <w:rPr>
                <w:sz w:val="24"/>
                <w:szCs w:val="24"/>
                <w:lang w:bidi="ar-KW"/>
              </w:rPr>
              <w:t>Qadir</w:t>
            </w:r>
            <w:proofErr w:type="spellEnd"/>
            <w:r>
              <w:rPr>
                <w:sz w:val="24"/>
                <w:szCs w:val="24"/>
                <w:lang w:bidi="ar-KW"/>
              </w:rPr>
              <w:t xml:space="preserve"> </w:t>
            </w:r>
            <w:bookmarkStart w:id="4" w:name="OLE_LINK3"/>
            <w:bookmarkStart w:id="5" w:name="OLE_LINK4"/>
            <w:bookmarkEnd w:id="2"/>
            <w:bookmarkEnd w:id="3"/>
            <w:r w:rsidR="00A1607E" w:rsidRPr="00082980">
              <w:rPr>
                <w:sz w:val="24"/>
                <w:szCs w:val="24"/>
                <w:lang w:bidi="ar-KW"/>
              </w:rPr>
              <w:t xml:space="preserve">(2 </w:t>
            </w:r>
            <w:proofErr w:type="spellStart"/>
            <w:r w:rsidR="00A1607E" w:rsidRPr="00082980">
              <w:rPr>
                <w:sz w:val="24"/>
                <w:szCs w:val="24"/>
                <w:lang w:bidi="ar-KW"/>
              </w:rPr>
              <w:t>hrs</w:t>
            </w:r>
            <w:proofErr w:type="spellEnd"/>
            <w:r w:rsidR="00A1607E" w:rsidRPr="00082980">
              <w:rPr>
                <w:sz w:val="24"/>
                <w:szCs w:val="24"/>
                <w:lang w:bidi="ar-KW"/>
              </w:rPr>
              <w:t xml:space="preserve">) </w:t>
            </w:r>
            <w:bookmarkEnd w:id="4"/>
            <w:bookmarkEnd w:id="5"/>
            <w:r w:rsidR="003E65EC">
              <w:t>25/9/2024</w:t>
            </w:r>
          </w:p>
        </w:tc>
      </w:tr>
      <w:tr w:rsidR="00397A0A" w:rsidRPr="00747A9A" w:rsidTr="002D27CE">
        <w:tc>
          <w:tcPr>
            <w:tcW w:w="4644" w:type="dxa"/>
            <w:gridSpan w:val="2"/>
            <w:tcBorders>
              <w:bottom w:val="single" w:sz="8" w:space="0" w:color="auto"/>
            </w:tcBorders>
          </w:tcPr>
          <w:p w:rsidR="00397A0A" w:rsidRPr="00366327" w:rsidRDefault="00397A0A" w:rsidP="00397A0A">
            <w:pPr>
              <w:pStyle w:val="ListParagraph"/>
              <w:numPr>
                <w:ilvl w:val="0"/>
                <w:numId w:val="24"/>
              </w:numPr>
              <w:spacing w:after="0" w:line="240" w:lineRule="auto"/>
              <w:rPr>
                <w:sz w:val="28"/>
                <w:szCs w:val="28"/>
                <w:lang w:bidi="ar-KW"/>
              </w:rPr>
            </w:pPr>
            <w:r>
              <w:rPr>
                <w:sz w:val="24"/>
                <w:szCs w:val="24"/>
                <w:lang w:val="en-US" w:bidi="ar-IQ"/>
              </w:rPr>
              <w:t xml:space="preserve">Basic legal terms exercises </w:t>
            </w:r>
          </w:p>
        </w:tc>
        <w:tc>
          <w:tcPr>
            <w:tcW w:w="4449" w:type="dxa"/>
            <w:tcBorders>
              <w:bottom w:val="single" w:sz="8" w:space="0" w:color="auto"/>
            </w:tcBorders>
          </w:tcPr>
          <w:p w:rsidR="00397A0A" w:rsidRDefault="00397A0A" w:rsidP="004909EE">
            <w:r>
              <w:rPr>
                <w:sz w:val="24"/>
                <w:szCs w:val="24"/>
                <w:lang w:bidi="ar-KW"/>
              </w:rPr>
              <w:t xml:space="preserve">Amanj Ali </w:t>
            </w:r>
            <w:proofErr w:type="spellStart"/>
            <w:r>
              <w:rPr>
                <w:sz w:val="24"/>
                <w:szCs w:val="24"/>
                <w:lang w:bidi="ar-KW"/>
              </w:rPr>
              <w:t>Qadir</w:t>
            </w:r>
            <w:proofErr w:type="spellEnd"/>
            <w:r>
              <w:rPr>
                <w:sz w:val="24"/>
                <w:szCs w:val="24"/>
                <w:lang w:bidi="ar-KW"/>
              </w:rPr>
              <w:t xml:space="preserve"> </w:t>
            </w:r>
            <w:r w:rsidRPr="00082980">
              <w:rPr>
                <w:sz w:val="24"/>
                <w:szCs w:val="24"/>
                <w:lang w:bidi="ar-KW"/>
              </w:rPr>
              <w:t xml:space="preserve">(2 </w:t>
            </w:r>
            <w:proofErr w:type="spellStart"/>
            <w:r w:rsidRPr="00082980">
              <w:rPr>
                <w:sz w:val="24"/>
                <w:szCs w:val="24"/>
                <w:lang w:bidi="ar-KW"/>
              </w:rPr>
              <w:t>hrs</w:t>
            </w:r>
            <w:proofErr w:type="spellEnd"/>
            <w:r w:rsidRPr="00082980">
              <w:rPr>
                <w:sz w:val="24"/>
                <w:szCs w:val="24"/>
                <w:lang w:bidi="ar-KW"/>
              </w:rPr>
              <w:t xml:space="preserve">) </w:t>
            </w:r>
            <w:r w:rsidR="003E65EC">
              <w:t>2/10/2024</w:t>
            </w:r>
          </w:p>
        </w:tc>
      </w:tr>
      <w:tr w:rsidR="003E65EC" w:rsidRPr="00747A9A" w:rsidTr="002D27CE">
        <w:tc>
          <w:tcPr>
            <w:tcW w:w="4644" w:type="dxa"/>
            <w:gridSpan w:val="2"/>
            <w:tcBorders>
              <w:bottom w:val="single" w:sz="8" w:space="0" w:color="auto"/>
            </w:tcBorders>
          </w:tcPr>
          <w:p w:rsidR="003E65EC" w:rsidRPr="00366327" w:rsidRDefault="003E65EC" w:rsidP="004B6C85">
            <w:pPr>
              <w:pStyle w:val="ListParagraph"/>
              <w:numPr>
                <w:ilvl w:val="0"/>
                <w:numId w:val="24"/>
              </w:numPr>
              <w:spacing w:after="0" w:line="240" w:lineRule="auto"/>
              <w:rPr>
                <w:sz w:val="28"/>
                <w:szCs w:val="28"/>
                <w:lang w:bidi="ar-KW"/>
              </w:rPr>
            </w:pPr>
            <w:r>
              <w:rPr>
                <w:sz w:val="24"/>
                <w:szCs w:val="24"/>
                <w:lang w:val="en-US" w:bidi="ar-IQ"/>
              </w:rPr>
              <w:t>Basic legal concepts</w:t>
            </w:r>
          </w:p>
        </w:tc>
        <w:tc>
          <w:tcPr>
            <w:tcW w:w="4449" w:type="dxa"/>
            <w:tcBorders>
              <w:bottom w:val="single" w:sz="8" w:space="0" w:color="auto"/>
            </w:tcBorders>
          </w:tcPr>
          <w:p w:rsidR="003E65EC" w:rsidRDefault="003E65EC" w:rsidP="003E65EC">
            <w:r>
              <w:rPr>
                <w:sz w:val="24"/>
                <w:szCs w:val="24"/>
                <w:lang w:bidi="ar-KW"/>
              </w:rPr>
              <w:t xml:space="preserve">Amanj Ali </w:t>
            </w:r>
            <w:proofErr w:type="spellStart"/>
            <w:r>
              <w:rPr>
                <w:sz w:val="24"/>
                <w:szCs w:val="24"/>
                <w:lang w:bidi="ar-KW"/>
              </w:rPr>
              <w:t>Qadir</w:t>
            </w:r>
            <w:proofErr w:type="spellEnd"/>
            <w:r>
              <w:rPr>
                <w:sz w:val="24"/>
                <w:szCs w:val="24"/>
                <w:lang w:bidi="ar-KW"/>
              </w:rPr>
              <w:t xml:space="preserve"> </w:t>
            </w:r>
            <w:r w:rsidRPr="00082980">
              <w:rPr>
                <w:sz w:val="24"/>
                <w:szCs w:val="24"/>
                <w:lang w:bidi="ar-KW"/>
              </w:rPr>
              <w:t xml:space="preserve">(2 </w:t>
            </w:r>
            <w:proofErr w:type="spellStart"/>
            <w:r w:rsidRPr="00082980">
              <w:rPr>
                <w:sz w:val="24"/>
                <w:szCs w:val="24"/>
                <w:lang w:bidi="ar-KW"/>
              </w:rPr>
              <w:t>hrs</w:t>
            </w:r>
            <w:proofErr w:type="spellEnd"/>
            <w:r w:rsidRPr="00082980">
              <w:rPr>
                <w:sz w:val="24"/>
                <w:szCs w:val="24"/>
                <w:lang w:bidi="ar-KW"/>
              </w:rPr>
              <w:t xml:space="preserve">) </w:t>
            </w:r>
            <w:r>
              <w:t>9/10/2024</w:t>
            </w:r>
          </w:p>
        </w:tc>
      </w:tr>
      <w:tr w:rsidR="003E65EC" w:rsidRPr="00747A9A" w:rsidTr="002D27CE">
        <w:tc>
          <w:tcPr>
            <w:tcW w:w="4644" w:type="dxa"/>
            <w:gridSpan w:val="2"/>
            <w:tcBorders>
              <w:bottom w:val="single" w:sz="8" w:space="0" w:color="auto"/>
            </w:tcBorders>
          </w:tcPr>
          <w:p w:rsidR="003E65EC" w:rsidRPr="00366327" w:rsidRDefault="003E65EC" w:rsidP="004B6C85">
            <w:pPr>
              <w:pStyle w:val="ListParagraph"/>
              <w:numPr>
                <w:ilvl w:val="0"/>
                <w:numId w:val="24"/>
              </w:numPr>
              <w:spacing w:after="0" w:line="240" w:lineRule="auto"/>
              <w:rPr>
                <w:sz w:val="24"/>
                <w:szCs w:val="24"/>
                <w:lang w:val="en-US" w:bidi="ar-IQ"/>
              </w:rPr>
            </w:pPr>
            <w:r>
              <w:rPr>
                <w:sz w:val="24"/>
                <w:szCs w:val="24"/>
                <w:lang w:val="en-US" w:bidi="ar-IQ"/>
              </w:rPr>
              <w:t>Legal resources</w:t>
            </w:r>
          </w:p>
        </w:tc>
        <w:tc>
          <w:tcPr>
            <w:tcW w:w="4449" w:type="dxa"/>
            <w:tcBorders>
              <w:bottom w:val="single" w:sz="8" w:space="0" w:color="auto"/>
            </w:tcBorders>
          </w:tcPr>
          <w:p w:rsidR="003E65EC" w:rsidRDefault="003E65EC" w:rsidP="003E65EC">
            <w:r>
              <w:rPr>
                <w:sz w:val="24"/>
                <w:szCs w:val="24"/>
                <w:lang w:bidi="ar-KW"/>
              </w:rPr>
              <w:t xml:space="preserve">Amanj Ali </w:t>
            </w:r>
            <w:proofErr w:type="spellStart"/>
            <w:r>
              <w:rPr>
                <w:sz w:val="24"/>
                <w:szCs w:val="24"/>
                <w:lang w:bidi="ar-KW"/>
              </w:rPr>
              <w:t>Qadir</w:t>
            </w:r>
            <w:proofErr w:type="spellEnd"/>
            <w:r>
              <w:rPr>
                <w:sz w:val="24"/>
                <w:szCs w:val="24"/>
                <w:lang w:bidi="ar-KW"/>
              </w:rPr>
              <w:t xml:space="preserve"> </w:t>
            </w:r>
            <w:r w:rsidRPr="00082980">
              <w:rPr>
                <w:sz w:val="24"/>
                <w:szCs w:val="24"/>
                <w:lang w:bidi="ar-KW"/>
              </w:rPr>
              <w:t xml:space="preserve">(2 </w:t>
            </w:r>
            <w:proofErr w:type="spellStart"/>
            <w:r w:rsidRPr="00082980">
              <w:rPr>
                <w:sz w:val="24"/>
                <w:szCs w:val="24"/>
                <w:lang w:bidi="ar-KW"/>
              </w:rPr>
              <w:t>hrs</w:t>
            </w:r>
            <w:proofErr w:type="spellEnd"/>
            <w:r w:rsidRPr="00082980">
              <w:rPr>
                <w:sz w:val="24"/>
                <w:szCs w:val="24"/>
                <w:lang w:bidi="ar-KW"/>
              </w:rPr>
              <w:t xml:space="preserve">) </w:t>
            </w:r>
            <w:r>
              <w:t>16/10/2024</w:t>
            </w:r>
          </w:p>
        </w:tc>
      </w:tr>
      <w:tr w:rsidR="003E65EC" w:rsidRPr="00747A9A" w:rsidTr="002D27CE">
        <w:tc>
          <w:tcPr>
            <w:tcW w:w="4644" w:type="dxa"/>
            <w:gridSpan w:val="2"/>
            <w:tcBorders>
              <w:bottom w:val="single" w:sz="8" w:space="0" w:color="auto"/>
            </w:tcBorders>
          </w:tcPr>
          <w:p w:rsidR="003E65EC" w:rsidRPr="00366327" w:rsidRDefault="003E65EC" w:rsidP="004B6C85">
            <w:pPr>
              <w:pStyle w:val="ListParagraph"/>
              <w:numPr>
                <w:ilvl w:val="0"/>
                <w:numId w:val="24"/>
              </w:numPr>
              <w:spacing w:after="0" w:line="240" w:lineRule="auto"/>
              <w:rPr>
                <w:sz w:val="24"/>
                <w:szCs w:val="24"/>
                <w:lang w:val="en-US" w:bidi="ar-IQ"/>
              </w:rPr>
            </w:pPr>
            <w:r>
              <w:rPr>
                <w:sz w:val="24"/>
                <w:szCs w:val="24"/>
                <w:lang w:val="en-US" w:bidi="ar-IQ"/>
              </w:rPr>
              <w:t>Sources of law</w:t>
            </w:r>
          </w:p>
        </w:tc>
        <w:tc>
          <w:tcPr>
            <w:tcW w:w="4449" w:type="dxa"/>
            <w:tcBorders>
              <w:bottom w:val="single" w:sz="8" w:space="0" w:color="auto"/>
            </w:tcBorders>
          </w:tcPr>
          <w:p w:rsidR="003E65EC" w:rsidRPr="003E65EC" w:rsidRDefault="003E65EC" w:rsidP="003E65EC">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Pr>
                <w:lang w:val="en-US"/>
              </w:rPr>
              <w:t>23/10/2024</w:t>
            </w:r>
          </w:p>
        </w:tc>
      </w:tr>
      <w:tr w:rsidR="003E65EC" w:rsidRPr="00747A9A" w:rsidTr="002D27CE">
        <w:tc>
          <w:tcPr>
            <w:tcW w:w="4644" w:type="dxa"/>
            <w:gridSpan w:val="2"/>
            <w:tcBorders>
              <w:bottom w:val="single" w:sz="8" w:space="0" w:color="auto"/>
            </w:tcBorders>
          </w:tcPr>
          <w:p w:rsidR="003E65EC" w:rsidRPr="00FC741A" w:rsidRDefault="003E65EC" w:rsidP="00A95FA2">
            <w:pPr>
              <w:pStyle w:val="ListParagraph"/>
              <w:numPr>
                <w:ilvl w:val="0"/>
                <w:numId w:val="24"/>
              </w:numPr>
              <w:spacing w:after="0" w:line="240" w:lineRule="auto"/>
              <w:rPr>
                <w:sz w:val="24"/>
                <w:szCs w:val="24"/>
                <w:lang w:bidi="ar-IQ"/>
              </w:rPr>
            </w:pPr>
            <w:r>
              <w:rPr>
                <w:sz w:val="24"/>
                <w:szCs w:val="24"/>
                <w:lang w:val="en-US" w:bidi="ar-IQ"/>
              </w:rPr>
              <w:t>Preliminary document</w:t>
            </w:r>
          </w:p>
        </w:tc>
        <w:tc>
          <w:tcPr>
            <w:tcW w:w="4449" w:type="dxa"/>
            <w:tcBorders>
              <w:bottom w:val="single" w:sz="8" w:space="0" w:color="auto"/>
            </w:tcBorders>
          </w:tcPr>
          <w:p w:rsidR="003E65EC" w:rsidRPr="003E65EC" w:rsidRDefault="003E65EC" w:rsidP="003E65EC">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Pr>
                <w:lang w:val="en-US"/>
              </w:rPr>
              <w:t>30/10/2024</w:t>
            </w:r>
          </w:p>
        </w:tc>
      </w:tr>
      <w:tr w:rsidR="003E65EC" w:rsidRPr="00747A9A" w:rsidTr="002D27CE">
        <w:tc>
          <w:tcPr>
            <w:tcW w:w="4644" w:type="dxa"/>
            <w:gridSpan w:val="2"/>
            <w:tcBorders>
              <w:bottom w:val="single" w:sz="8" w:space="0" w:color="auto"/>
            </w:tcBorders>
          </w:tcPr>
          <w:p w:rsidR="003E65EC" w:rsidRPr="00FC741A" w:rsidRDefault="003E65EC" w:rsidP="004B6C85">
            <w:pPr>
              <w:pStyle w:val="ListParagraph"/>
              <w:numPr>
                <w:ilvl w:val="0"/>
                <w:numId w:val="24"/>
              </w:numPr>
              <w:spacing w:after="0" w:line="240" w:lineRule="auto"/>
              <w:rPr>
                <w:sz w:val="24"/>
                <w:szCs w:val="24"/>
                <w:lang w:val="en-US" w:bidi="ar-IQ"/>
              </w:rPr>
            </w:pPr>
            <w:r>
              <w:rPr>
                <w:sz w:val="24"/>
                <w:szCs w:val="24"/>
                <w:lang w:val="en-US" w:bidi="ar-IQ"/>
              </w:rPr>
              <w:t>Court structure</w:t>
            </w:r>
          </w:p>
        </w:tc>
        <w:tc>
          <w:tcPr>
            <w:tcW w:w="4449" w:type="dxa"/>
            <w:tcBorders>
              <w:bottom w:val="single" w:sz="8" w:space="0" w:color="auto"/>
            </w:tcBorders>
          </w:tcPr>
          <w:p w:rsidR="003E65EC" w:rsidRPr="00067666" w:rsidRDefault="00067666" w:rsidP="00067666">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Pr>
                <w:lang w:val="en-US"/>
              </w:rPr>
              <w:t>6/11/2024</w:t>
            </w:r>
          </w:p>
        </w:tc>
      </w:tr>
      <w:tr w:rsidR="00067666" w:rsidRPr="00747A9A" w:rsidTr="002D27CE">
        <w:tc>
          <w:tcPr>
            <w:tcW w:w="4644" w:type="dxa"/>
            <w:gridSpan w:val="2"/>
            <w:tcBorders>
              <w:bottom w:val="single" w:sz="8" w:space="0" w:color="auto"/>
            </w:tcBorders>
          </w:tcPr>
          <w:p w:rsidR="00067666" w:rsidRDefault="00067666" w:rsidP="004B6C85">
            <w:pPr>
              <w:pStyle w:val="ListParagraph"/>
              <w:numPr>
                <w:ilvl w:val="0"/>
                <w:numId w:val="24"/>
              </w:numPr>
              <w:spacing w:after="0" w:line="240" w:lineRule="auto"/>
              <w:rPr>
                <w:sz w:val="24"/>
                <w:szCs w:val="24"/>
                <w:lang w:val="en-US" w:bidi="ar-IQ"/>
              </w:rPr>
            </w:pPr>
            <w:bookmarkStart w:id="6" w:name="OLE_LINK5"/>
            <w:bookmarkStart w:id="7" w:name="OLE_LINK6"/>
            <w:bookmarkStart w:id="8" w:name="OLE_LINK7"/>
            <w:r>
              <w:rPr>
                <w:sz w:val="24"/>
                <w:szCs w:val="24"/>
                <w:lang w:val="en-US" w:bidi="ar-IQ"/>
              </w:rPr>
              <w:t>Extra curriculum activity (video)</w:t>
            </w:r>
            <w:bookmarkEnd w:id="6"/>
            <w:bookmarkEnd w:id="7"/>
            <w:bookmarkEnd w:id="8"/>
          </w:p>
        </w:tc>
        <w:tc>
          <w:tcPr>
            <w:tcW w:w="4449" w:type="dxa"/>
            <w:tcBorders>
              <w:bottom w:val="single" w:sz="8" w:space="0" w:color="auto"/>
            </w:tcBorders>
          </w:tcPr>
          <w:p w:rsidR="00067666" w:rsidRPr="00067666" w:rsidRDefault="00067666" w:rsidP="00C5313A">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sidR="00C5313A">
              <w:rPr>
                <w:lang w:val="en-US"/>
              </w:rPr>
              <w:t>13</w:t>
            </w:r>
            <w:r>
              <w:rPr>
                <w:lang w:val="en-US"/>
              </w:rPr>
              <w:t>/11/2024</w:t>
            </w:r>
          </w:p>
        </w:tc>
      </w:tr>
      <w:tr w:rsidR="00067666" w:rsidRPr="00747A9A" w:rsidTr="002D27CE">
        <w:tc>
          <w:tcPr>
            <w:tcW w:w="4644" w:type="dxa"/>
            <w:gridSpan w:val="2"/>
            <w:tcBorders>
              <w:bottom w:val="single" w:sz="8" w:space="0" w:color="auto"/>
            </w:tcBorders>
          </w:tcPr>
          <w:p w:rsidR="00067666" w:rsidRPr="00FC741A" w:rsidRDefault="00067666" w:rsidP="004B6C85">
            <w:pPr>
              <w:pStyle w:val="ListParagraph"/>
              <w:numPr>
                <w:ilvl w:val="0"/>
                <w:numId w:val="24"/>
              </w:numPr>
              <w:spacing w:after="0" w:line="240" w:lineRule="auto"/>
              <w:rPr>
                <w:sz w:val="24"/>
                <w:szCs w:val="24"/>
                <w:lang w:val="en-US" w:bidi="ar-IQ"/>
              </w:rPr>
            </w:pPr>
            <w:r>
              <w:rPr>
                <w:sz w:val="24"/>
                <w:szCs w:val="24"/>
                <w:lang w:val="en-US" w:bidi="ar-IQ"/>
              </w:rPr>
              <w:t xml:space="preserve">Jurisdiction </w:t>
            </w:r>
          </w:p>
        </w:tc>
        <w:tc>
          <w:tcPr>
            <w:tcW w:w="4449" w:type="dxa"/>
            <w:tcBorders>
              <w:bottom w:val="single" w:sz="8" w:space="0" w:color="auto"/>
            </w:tcBorders>
          </w:tcPr>
          <w:p w:rsidR="00067666" w:rsidRPr="00067666" w:rsidRDefault="00067666" w:rsidP="00C5313A">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sidR="00C5313A">
              <w:rPr>
                <w:lang w:val="en-US"/>
              </w:rPr>
              <w:t>20</w:t>
            </w:r>
            <w:r>
              <w:rPr>
                <w:lang w:val="en-US"/>
              </w:rPr>
              <w:t>/11/2024</w:t>
            </w:r>
          </w:p>
        </w:tc>
      </w:tr>
      <w:tr w:rsidR="003E65EC" w:rsidRPr="00747A9A" w:rsidTr="002D27CE">
        <w:tc>
          <w:tcPr>
            <w:tcW w:w="4644" w:type="dxa"/>
            <w:gridSpan w:val="2"/>
            <w:tcBorders>
              <w:bottom w:val="single" w:sz="8" w:space="0" w:color="auto"/>
            </w:tcBorders>
          </w:tcPr>
          <w:p w:rsidR="003E65EC" w:rsidRPr="00FC741A" w:rsidRDefault="003E65EC" w:rsidP="004B6C85">
            <w:pPr>
              <w:pStyle w:val="ListParagraph"/>
              <w:numPr>
                <w:ilvl w:val="0"/>
                <w:numId w:val="24"/>
              </w:numPr>
              <w:spacing w:after="0" w:line="240" w:lineRule="auto"/>
              <w:rPr>
                <w:sz w:val="24"/>
                <w:szCs w:val="24"/>
                <w:lang w:bidi="ar-IQ"/>
              </w:rPr>
            </w:pPr>
            <w:r>
              <w:rPr>
                <w:sz w:val="24"/>
                <w:szCs w:val="24"/>
                <w:lang w:bidi="ar-IQ"/>
              </w:rPr>
              <w:t>In the court room</w:t>
            </w:r>
          </w:p>
        </w:tc>
        <w:tc>
          <w:tcPr>
            <w:tcW w:w="4449" w:type="dxa"/>
            <w:tcBorders>
              <w:bottom w:val="single" w:sz="8" w:space="0" w:color="auto"/>
            </w:tcBorders>
          </w:tcPr>
          <w:p w:rsidR="003E65EC" w:rsidRPr="00067666" w:rsidRDefault="00067666" w:rsidP="00C5313A">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Pr>
                <w:lang w:val="en-US"/>
              </w:rPr>
              <w:t>2</w:t>
            </w:r>
            <w:r w:rsidR="00C5313A">
              <w:rPr>
                <w:lang w:val="en-US"/>
              </w:rPr>
              <w:t>7</w:t>
            </w:r>
            <w:r>
              <w:rPr>
                <w:lang w:val="en-US"/>
              </w:rPr>
              <w:t>/11/2024</w:t>
            </w:r>
          </w:p>
        </w:tc>
      </w:tr>
      <w:tr w:rsidR="003E65EC" w:rsidRPr="00747A9A" w:rsidTr="002D27CE">
        <w:tc>
          <w:tcPr>
            <w:tcW w:w="4644" w:type="dxa"/>
            <w:gridSpan w:val="2"/>
            <w:tcBorders>
              <w:bottom w:val="single" w:sz="8" w:space="0" w:color="auto"/>
            </w:tcBorders>
          </w:tcPr>
          <w:p w:rsidR="003E65EC" w:rsidRDefault="009B473C" w:rsidP="00067666">
            <w:pPr>
              <w:pStyle w:val="ListParagraph"/>
              <w:numPr>
                <w:ilvl w:val="0"/>
                <w:numId w:val="24"/>
              </w:numPr>
              <w:spacing w:after="0" w:line="240" w:lineRule="auto"/>
              <w:rPr>
                <w:sz w:val="24"/>
                <w:szCs w:val="24"/>
                <w:lang w:bidi="ar-IQ"/>
              </w:rPr>
            </w:pPr>
            <w:r>
              <w:rPr>
                <w:sz w:val="24"/>
                <w:szCs w:val="24"/>
                <w:lang w:bidi="ar-IQ"/>
              </w:rPr>
              <w:t>Court process</w:t>
            </w:r>
          </w:p>
        </w:tc>
        <w:tc>
          <w:tcPr>
            <w:tcW w:w="4449" w:type="dxa"/>
            <w:tcBorders>
              <w:bottom w:val="single" w:sz="8" w:space="0" w:color="auto"/>
            </w:tcBorders>
          </w:tcPr>
          <w:p w:rsidR="003E65EC" w:rsidRPr="00067666" w:rsidRDefault="00067666" w:rsidP="00C5313A">
            <w:pPr>
              <w:rPr>
                <w:lang w:val="en-US"/>
              </w:rPr>
            </w:pPr>
            <w:bookmarkStart w:id="9" w:name="OLE_LINK8"/>
            <w:bookmarkStart w:id="10" w:name="OLE_LINK9"/>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sidR="00C5313A">
              <w:rPr>
                <w:lang w:val="en-US"/>
              </w:rPr>
              <w:t>04</w:t>
            </w:r>
            <w:r>
              <w:rPr>
                <w:lang w:val="en-US"/>
              </w:rPr>
              <w:t>/1</w:t>
            </w:r>
            <w:r w:rsidR="00C5313A">
              <w:rPr>
                <w:lang w:val="en-US"/>
              </w:rPr>
              <w:t>2</w:t>
            </w:r>
            <w:r>
              <w:rPr>
                <w:lang w:val="en-US"/>
              </w:rPr>
              <w:t>/2024</w:t>
            </w:r>
            <w:bookmarkEnd w:id="9"/>
            <w:bookmarkEnd w:id="10"/>
          </w:p>
        </w:tc>
      </w:tr>
      <w:tr w:rsidR="003E65EC" w:rsidRPr="00747A9A" w:rsidTr="002D27CE">
        <w:tc>
          <w:tcPr>
            <w:tcW w:w="4644" w:type="dxa"/>
            <w:gridSpan w:val="2"/>
            <w:tcBorders>
              <w:bottom w:val="single" w:sz="8" w:space="0" w:color="auto"/>
            </w:tcBorders>
          </w:tcPr>
          <w:p w:rsidR="003E65EC" w:rsidRPr="00FC741A" w:rsidRDefault="009B473C" w:rsidP="004B6C85">
            <w:pPr>
              <w:pStyle w:val="ListParagraph"/>
              <w:numPr>
                <w:ilvl w:val="0"/>
                <w:numId w:val="24"/>
              </w:numPr>
              <w:spacing w:after="0" w:line="240" w:lineRule="auto"/>
              <w:rPr>
                <w:sz w:val="24"/>
                <w:szCs w:val="24"/>
                <w:lang w:bidi="ar-IQ"/>
              </w:rPr>
            </w:pPr>
            <w:r>
              <w:rPr>
                <w:sz w:val="24"/>
                <w:szCs w:val="24"/>
                <w:lang w:val="en-US" w:bidi="ar-IQ"/>
              </w:rPr>
              <w:t>Court etiquette</w:t>
            </w:r>
          </w:p>
        </w:tc>
        <w:tc>
          <w:tcPr>
            <w:tcW w:w="4449" w:type="dxa"/>
            <w:tcBorders>
              <w:bottom w:val="single" w:sz="8" w:space="0" w:color="auto"/>
            </w:tcBorders>
          </w:tcPr>
          <w:p w:rsidR="003E65EC" w:rsidRDefault="00C5313A" w:rsidP="00C5313A">
            <w:bookmarkStart w:id="11" w:name="OLE_LINK10"/>
            <w:bookmarkStart w:id="12" w:name="OLE_LINK11"/>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Pr>
                <w:lang w:val="en-US"/>
              </w:rPr>
              <w:t>11/12/2024</w:t>
            </w:r>
            <w:bookmarkEnd w:id="11"/>
            <w:bookmarkEnd w:id="12"/>
          </w:p>
        </w:tc>
      </w:tr>
      <w:tr w:rsidR="003E65EC" w:rsidRPr="00747A9A" w:rsidTr="002D27CE">
        <w:tc>
          <w:tcPr>
            <w:tcW w:w="4644" w:type="dxa"/>
            <w:gridSpan w:val="2"/>
            <w:tcBorders>
              <w:bottom w:val="single" w:sz="8" w:space="0" w:color="auto"/>
            </w:tcBorders>
          </w:tcPr>
          <w:p w:rsidR="003E65EC" w:rsidRDefault="009B473C" w:rsidP="003E7EEB">
            <w:pPr>
              <w:pStyle w:val="ListParagraph"/>
              <w:numPr>
                <w:ilvl w:val="0"/>
                <w:numId w:val="24"/>
              </w:numPr>
              <w:spacing w:after="0" w:line="240" w:lineRule="auto"/>
              <w:rPr>
                <w:sz w:val="24"/>
                <w:szCs w:val="24"/>
                <w:lang w:val="en-US" w:bidi="ar-IQ"/>
              </w:rPr>
            </w:pPr>
            <w:r w:rsidRPr="00C5313A">
              <w:rPr>
                <w:sz w:val="24"/>
                <w:szCs w:val="24"/>
                <w:lang w:val="en-US" w:bidi="ar-IQ"/>
              </w:rPr>
              <w:t>Extra curriculum activity (video)</w:t>
            </w:r>
          </w:p>
        </w:tc>
        <w:tc>
          <w:tcPr>
            <w:tcW w:w="4449" w:type="dxa"/>
            <w:tcBorders>
              <w:bottom w:val="single" w:sz="8" w:space="0" w:color="auto"/>
            </w:tcBorders>
          </w:tcPr>
          <w:p w:rsidR="003E65EC" w:rsidRDefault="00C5313A" w:rsidP="00C5313A">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Pr>
                <w:lang w:val="en-US"/>
              </w:rPr>
              <w:t>18/12/2024</w:t>
            </w:r>
          </w:p>
        </w:tc>
      </w:tr>
      <w:tr w:rsidR="003E65EC" w:rsidRPr="00747A9A" w:rsidTr="002D27CE">
        <w:tc>
          <w:tcPr>
            <w:tcW w:w="4644" w:type="dxa"/>
            <w:gridSpan w:val="2"/>
            <w:tcBorders>
              <w:bottom w:val="single" w:sz="8" w:space="0" w:color="auto"/>
            </w:tcBorders>
          </w:tcPr>
          <w:p w:rsidR="003E65EC" w:rsidRDefault="009B473C" w:rsidP="00C5313A">
            <w:pPr>
              <w:pStyle w:val="ListParagraph"/>
              <w:numPr>
                <w:ilvl w:val="0"/>
                <w:numId w:val="24"/>
              </w:numPr>
              <w:spacing w:after="0" w:line="240" w:lineRule="auto"/>
              <w:rPr>
                <w:sz w:val="24"/>
                <w:szCs w:val="24"/>
                <w:lang w:val="en-US" w:bidi="ar-IQ"/>
              </w:rPr>
            </w:pPr>
            <w:r>
              <w:rPr>
                <w:sz w:val="24"/>
                <w:szCs w:val="24"/>
                <w:lang w:val="en-US" w:bidi="ar-IQ"/>
              </w:rPr>
              <w:lastRenderedPageBreak/>
              <w:t>Criminal law</w:t>
            </w:r>
          </w:p>
        </w:tc>
        <w:tc>
          <w:tcPr>
            <w:tcW w:w="4449" w:type="dxa"/>
            <w:tcBorders>
              <w:bottom w:val="single" w:sz="8" w:space="0" w:color="auto"/>
            </w:tcBorders>
          </w:tcPr>
          <w:p w:rsidR="003E65EC" w:rsidRPr="001279C4" w:rsidRDefault="00C5313A" w:rsidP="00C5313A">
            <w:pPr>
              <w:rPr>
                <w:sz w:val="24"/>
                <w:szCs w:val="24"/>
                <w:lang w:bidi="ar-KW"/>
              </w:rPr>
            </w:pPr>
            <w:bookmarkStart w:id="13" w:name="OLE_LINK12"/>
            <w:bookmarkStart w:id="14" w:name="OLE_LINK13"/>
            <w:r w:rsidRPr="00C5313A">
              <w:rPr>
                <w:sz w:val="24"/>
                <w:szCs w:val="24"/>
                <w:lang w:val="en-US" w:bidi="ar-KW"/>
              </w:rPr>
              <w:t xml:space="preserve">Amanj Ali </w:t>
            </w:r>
            <w:proofErr w:type="spellStart"/>
            <w:r w:rsidRPr="00C5313A">
              <w:rPr>
                <w:sz w:val="24"/>
                <w:szCs w:val="24"/>
                <w:lang w:val="en-US" w:bidi="ar-KW"/>
              </w:rPr>
              <w:t>Qadir</w:t>
            </w:r>
            <w:proofErr w:type="spellEnd"/>
            <w:r w:rsidRPr="00C5313A">
              <w:rPr>
                <w:sz w:val="24"/>
                <w:szCs w:val="24"/>
                <w:lang w:val="en-US" w:bidi="ar-KW"/>
              </w:rPr>
              <w:t xml:space="preserve"> (2 </w:t>
            </w:r>
            <w:proofErr w:type="spellStart"/>
            <w:r w:rsidRPr="00C5313A">
              <w:rPr>
                <w:sz w:val="24"/>
                <w:szCs w:val="24"/>
                <w:lang w:val="en-US" w:bidi="ar-KW"/>
              </w:rPr>
              <w:t>hrs</w:t>
            </w:r>
            <w:proofErr w:type="spellEnd"/>
            <w:r w:rsidRPr="00C5313A">
              <w:rPr>
                <w:sz w:val="24"/>
                <w:szCs w:val="24"/>
                <w:lang w:val="en-US" w:bidi="ar-KW"/>
              </w:rPr>
              <w:t xml:space="preserve">) </w:t>
            </w:r>
            <w:r>
              <w:rPr>
                <w:sz w:val="24"/>
                <w:szCs w:val="24"/>
                <w:lang w:val="en-US" w:bidi="ar-KW"/>
              </w:rPr>
              <w:t>8</w:t>
            </w:r>
            <w:r w:rsidRPr="00C5313A">
              <w:rPr>
                <w:sz w:val="24"/>
                <w:szCs w:val="24"/>
                <w:lang w:val="en-US" w:bidi="ar-KW"/>
              </w:rPr>
              <w:t>/1</w:t>
            </w:r>
            <w:r>
              <w:rPr>
                <w:sz w:val="24"/>
                <w:szCs w:val="24"/>
                <w:lang w:val="en-US" w:bidi="ar-KW"/>
              </w:rPr>
              <w:t>/2025</w:t>
            </w:r>
            <w:bookmarkEnd w:id="13"/>
            <w:bookmarkEnd w:id="14"/>
          </w:p>
        </w:tc>
      </w:tr>
      <w:tr w:rsidR="003E65EC" w:rsidRPr="00747A9A" w:rsidTr="002D27CE">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Civil law+ quiz</w:t>
            </w:r>
          </w:p>
        </w:tc>
        <w:tc>
          <w:tcPr>
            <w:tcW w:w="4449" w:type="dxa"/>
            <w:tcBorders>
              <w:bottom w:val="single" w:sz="8" w:space="0" w:color="auto"/>
            </w:tcBorders>
          </w:tcPr>
          <w:p w:rsidR="003E65EC" w:rsidRDefault="00C5313A" w:rsidP="00264F80">
            <w:r w:rsidRPr="00C5313A">
              <w:rPr>
                <w:sz w:val="24"/>
                <w:szCs w:val="24"/>
                <w:lang w:val="en-US" w:bidi="ar-KW"/>
              </w:rPr>
              <w:t xml:space="preserve">Amanj Ali </w:t>
            </w:r>
            <w:proofErr w:type="spellStart"/>
            <w:r w:rsidRPr="00C5313A">
              <w:rPr>
                <w:sz w:val="24"/>
                <w:szCs w:val="24"/>
                <w:lang w:val="en-US" w:bidi="ar-KW"/>
              </w:rPr>
              <w:t>Qadir</w:t>
            </w:r>
            <w:proofErr w:type="spellEnd"/>
            <w:r w:rsidRPr="00C5313A">
              <w:rPr>
                <w:sz w:val="24"/>
                <w:szCs w:val="24"/>
                <w:lang w:val="en-US" w:bidi="ar-KW"/>
              </w:rPr>
              <w:t xml:space="preserve"> (2 </w:t>
            </w:r>
            <w:proofErr w:type="spellStart"/>
            <w:r w:rsidRPr="00C5313A">
              <w:rPr>
                <w:sz w:val="24"/>
                <w:szCs w:val="24"/>
                <w:lang w:val="en-US" w:bidi="ar-KW"/>
              </w:rPr>
              <w:t>hrs</w:t>
            </w:r>
            <w:proofErr w:type="spellEnd"/>
            <w:r w:rsidRPr="00C5313A">
              <w:rPr>
                <w:sz w:val="24"/>
                <w:szCs w:val="24"/>
                <w:lang w:val="en-US" w:bidi="ar-KW"/>
              </w:rPr>
              <w:t xml:space="preserve">) </w:t>
            </w:r>
            <w:r w:rsidR="00264F80">
              <w:rPr>
                <w:sz w:val="24"/>
                <w:szCs w:val="24"/>
                <w:lang w:val="en-US" w:bidi="ar-KW"/>
              </w:rPr>
              <w:t>5</w:t>
            </w:r>
            <w:r w:rsidRPr="00C5313A">
              <w:rPr>
                <w:sz w:val="24"/>
                <w:szCs w:val="24"/>
                <w:lang w:val="en-US" w:bidi="ar-KW"/>
              </w:rPr>
              <w:t>/1</w:t>
            </w:r>
            <w:r>
              <w:rPr>
                <w:sz w:val="24"/>
                <w:szCs w:val="24"/>
                <w:lang w:val="en-US" w:bidi="ar-KW"/>
              </w:rPr>
              <w:t>/2025</w:t>
            </w:r>
          </w:p>
        </w:tc>
      </w:tr>
      <w:tr w:rsidR="003E65EC" w:rsidRPr="00747A9A" w:rsidTr="002D27CE">
        <w:tc>
          <w:tcPr>
            <w:tcW w:w="4644" w:type="dxa"/>
            <w:gridSpan w:val="2"/>
            <w:tcBorders>
              <w:bottom w:val="single" w:sz="8" w:space="0" w:color="auto"/>
            </w:tcBorders>
          </w:tcPr>
          <w:p w:rsidR="003E65EC" w:rsidRDefault="00A9226B" w:rsidP="00A9226B">
            <w:pPr>
              <w:pStyle w:val="ListParagraph"/>
              <w:numPr>
                <w:ilvl w:val="0"/>
                <w:numId w:val="24"/>
              </w:numPr>
              <w:spacing w:after="0" w:line="240" w:lineRule="auto"/>
              <w:rPr>
                <w:sz w:val="24"/>
                <w:szCs w:val="24"/>
                <w:lang w:val="en-US" w:bidi="ar-IQ"/>
              </w:rPr>
            </w:pPr>
            <w:r w:rsidRPr="00FC741A">
              <w:rPr>
                <w:sz w:val="24"/>
                <w:szCs w:val="24"/>
                <w:lang w:val="en-US" w:bidi="ar-IQ"/>
              </w:rPr>
              <w:t xml:space="preserve">Administrative </w:t>
            </w:r>
            <w:r>
              <w:rPr>
                <w:sz w:val="24"/>
                <w:szCs w:val="24"/>
                <w:lang w:val="en-US" w:bidi="ar-IQ"/>
              </w:rPr>
              <w:t>law</w:t>
            </w:r>
          </w:p>
        </w:tc>
        <w:tc>
          <w:tcPr>
            <w:tcW w:w="4449" w:type="dxa"/>
            <w:tcBorders>
              <w:bottom w:val="single" w:sz="8" w:space="0" w:color="auto"/>
            </w:tcBorders>
          </w:tcPr>
          <w:p w:rsidR="003E65EC" w:rsidRPr="001279C4" w:rsidRDefault="00264F80" w:rsidP="00264F80">
            <w:pPr>
              <w:rPr>
                <w:sz w:val="24"/>
                <w:szCs w:val="24"/>
                <w:lang w:bidi="ar-KW"/>
              </w:rPr>
            </w:pPr>
            <w:r w:rsidRPr="00C5313A">
              <w:rPr>
                <w:sz w:val="24"/>
                <w:szCs w:val="24"/>
                <w:lang w:val="en-US" w:bidi="ar-KW"/>
              </w:rPr>
              <w:t xml:space="preserve">Amanj Ali </w:t>
            </w:r>
            <w:proofErr w:type="spellStart"/>
            <w:r w:rsidRPr="00C5313A">
              <w:rPr>
                <w:sz w:val="24"/>
                <w:szCs w:val="24"/>
                <w:lang w:val="en-US" w:bidi="ar-KW"/>
              </w:rPr>
              <w:t>Qadir</w:t>
            </w:r>
            <w:proofErr w:type="spellEnd"/>
            <w:r w:rsidRPr="00C5313A">
              <w:rPr>
                <w:sz w:val="24"/>
                <w:szCs w:val="24"/>
                <w:lang w:val="en-US" w:bidi="ar-KW"/>
              </w:rPr>
              <w:t xml:space="preserve"> (2 </w:t>
            </w:r>
            <w:proofErr w:type="spellStart"/>
            <w:r w:rsidRPr="00C5313A">
              <w:rPr>
                <w:sz w:val="24"/>
                <w:szCs w:val="24"/>
                <w:lang w:val="en-US" w:bidi="ar-KW"/>
              </w:rPr>
              <w:t>hrs</w:t>
            </w:r>
            <w:proofErr w:type="spellEnd"/>
            <w:r w:rsidRPr="00C5313A">
              <w:rPr>
                <w:sz w:val="24"/>
                <w:szCs w:val="24"/>
                <w:lang w:val="en-US" w:bidi="ar-KW"/>
              </w:rPr>
              <w:t xml:space="preserve">) </w:t>
            </w:r>
            <w:r>
              <w:rPr>
                <w:sz w:val="24"/>
                <w:szCs w:val="24"/>
                <w:lang w:val="en-US" w:bidi="ar-KW"/>
              </w:rPr>
              <w:t>22</w:t>
            </w:r>
            <w:r w:rsidRPr="00C5313A">
              <w:rPr>
                <w:sz w:val="24"/>
                <w:szCs w:val="24"/>
                <w:lang w:val="en-US" w:bidi="ar-KW"/>
              </w:rPr>
              <w:t>/1</w:t>
            </w:r>
            <w:r>
              <w:rPr>
                <w:sz w:val="24"/>
                <w:szCs w:val="24"/>
                <w:lang w:val="en-US" w:bidi="ar-KW"/>
              </w:rPr>
              <w:t>/2025</w:t>
            </w:r>
          </w:p>
        </w:tc>
      </w:tr>
      <w:tr w:rsidR="003E65EC" w:rsidRPr="00747A9A" w:rsidTr="002D27CE">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Initial client interview</w:t>
            </w:r>
          </w:p>
        </w:tc>
        <w:tc>
          <w:tcPr>
            <w:tcW w:w="4449" w:type="dxa"/>
            <w:tcBorders>
              <w:bottom w:val="single" w:sz="8" w:space="0" w:color="auto"/>
            </w:tcBorders>
          </w:tcPr>
          <w:p w:rsidR="003E65EC" w:rsidRDefault="00264F80" w:rsidP="00264F80">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Pr>
                <w:sz w:val="24"/>
                <w:szCs w:val="24"/>
                <w:lang w:val="en-US" w:bidi="ar-KW"/>
              </w:rPr>
              <w:t>29</w:t>
            </w:r>
            <w:r w:rsidRPr="00264F80">
              <w:rPr>
                <w:sz w:val="24"/>
                <w:szCs w:val="24"/>
                <w:lang w:val="en-US" w:bidi="ar-KW"/>
              </w:rPr>
              <w:t>/1/2025</w:t>
            </w:r>
          </w:p>
        </w:tc>
      </w:tr>
      <w:tr w:rsidR="003E65EC" w:rsidRPr="00747A9A" w:rsidTr="002D27CE">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Interviewing witness</w:t>
            </w:r>
          </w:p>
        </w:tc>
        <w:tc>
          <w:tcPr>
            <w:tcW w:w="4449" w:type="dxa"/>
            <w:tcBorders>
              <w:bottom w:val="single" w:sz="8" w:space="0" w:color="auto"/>
            </w:tcBorders>
          </w:tcPr>
          <w:p w:rsidR="003E65EC" w:rsidRDefault="00264F80" w:rsidP="00264F80">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Pr>
                <w:sz w:val="24"/>
                <w:szCs w:val="24"/>
                <w:lang w:val="en-US" w:bidi="ar-KW"/>
              </w:rPr>
              <w:t>5/2</w:t>
            </w:r>
            <w:r w:rsidRPr="00264F80">
              <w:rPr>
                <w:sz w:val="24"/>
                <w:szCs w:val="24"/>
                <w:lang w:val="en-US" w:bidi="ar-KW"/>
              </w:rPr>
              <w:t>/2025</w:t>
            </w:r>
          </w:p>
        </w:tc>
      </w:tr>
      <w:tr w:rsidR="003E65EC" w:rsidRPr="00747A9A" w:rsidTr="002D27CE">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Extra curriculum activity (video)</w:t>
            </w:r>
          </w:p>
        </w:tc>
        <w:tc>
          <w:tcPr>
            <w:tcW w:w="4449" w:type="dxa"/>
            <w:tcBorders>
              <w:bottom w:val="single" w:sz="8" w:space="0" w:color="auto"/>
            </w:tcBorders>
          </w:tcPr>
          <w:p w:rsidR="003E65EC" w:rsidRDefault="00264F80" w:rsidP="00264F80">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Pr>
                <w:sz w:val="24"/>
                <w:szCs w:val="24"/>
                <w:lang w:val="en-US" w:bidi="ar-KW"/>
              </w:rPr>
              <w:t>12/2</w:t>
            </w:r>
            <w:r w:rsidRPr="00264F80">
              <w:rPr>
                <w:sz w:val="24"/>
                <w:szCs w:val="24"/>
                <w:lang w:val="en-US" w:bidi="ar-KW"/>
              </w:rPr>
              <w:t>/2025</w:t>
            </w:r>
          </w:p>
        </w:tc>
      </w:tr>
      <w:tr w:rsidR="003E65EC" w:rsidRPr="00747A9A" w:rsidTr="00A9226B">
        <w:trPr>
          <w:trHeight w:val="599"/>
        </w:trPr>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Discovery documents</w:t>
            </w:r>
          </w:p>
        </w:tc>
        <w:tc>
          <w:tcPr>
            <w:tcW w:w="4449" w:type="dxa"/>
            <w:tcBorders>
              <w:bottom w:val="single" w:sz="8" w:space="0" w:color="auto"/>
            </w:tcBorders>
          </w:tcPr>
          <w:p w:rsidR="003E65EC" w:rsidRDefault="00264F80" w:rsidP="00264F80">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Pr>
                <w:sz w:val="24"/>
                <w:szCs w:val="24"/>
                <w:lang w:val="en-US" w:bidi="ar-KW"/>
              </w:rPr>
              <w:t>19/2</w:t>
            </w:r>
            <w:r w:rsidRPr="00264F80">
              <w:rPr>
                <w:sz w:val="24"/>
                <w:szCs w:val="24"/>
                <w:lang w:val="en-US" w:bidi="ar-KW"/>
              </w:rPr>
              <w:t>/2025</w:t>
            </w:r>
          </w:p>
        </w:tc>
      </w:tr>
      <w:tr w:rsidR="003E65EC" w:rsidRPr="00747A9A" w:rsidTr="002D27CE">
        <w:tc>
          <w:tcPr>
            <w:tcW w:w="4644" w:type="dxa"/>
            <w:gridSpan w:val="2"/>
            <w:tcBorders>
              <w:bottom w:val="single" w:sz="8" w:space="0" w:color="auto"/>
            </w:tcBorders>
          </w:tcPr>
          <w:p w:rsidR="003E65EC" w:rsidRDefault="00A9226B" w:rsidP="003E7EEB">
            <w:pPr>
              <w:pStyle w:val="ListParagraph"/>
              <w:numPr>
                <w:ilvl w:val="0"/>
                <w:numId w:val="24"/>
              </w:numPr>
              <w:spacing w:after="0" w:line="240" w:lineRule="auto"/>
              <w:rPr>
                <w:sz w:val="24"/>
                <w:szCs w:val="24"/>
                <w:lang w:val="en-US" w:bidi="ar-IQ"/>
              </w:rPr>
            </w:pPr>
            <w:r>
              <w:rPr>
                <w:sz w:val="24"/>
                <w:szCs w:val="24"/>
                <w:lang w:val="en-US" w:bidi="ar-IQ"/>
              </w:rPr>
              <w:t>Affidavits</w:t>
            </w:r>
          </w:p>
        </w:tc>
        <w:tc>
          <w:tcPr>
            <w:tcW w:w="4449" w:type="dxa"/>
            <w:tcBorders>
              <w:bottom w:val="single" w:sz="8" w:space="0" w:color="auto"/>
            </w:tcBorders>
          </w:tcPr>
          <w:p w:rsidR="003E65EC" w:rsidRPr="001279C4" w:rsidRDefault="00264F80" w:rsidP="00264F80">
            <w:pPr>
              <w:rPr>
                <w:sz w:val="24"/>
                <w:szCs w:val="24"/>
                <w:lang w:bidi="ar-KW"/>
              </w:rPr>
            </w:pPr>
            <w:bookmarkStart w:id="15" w:name="OLE_LINK14"/>
            <w:bookmarkStart w:id="16" w:name="OLE_LINK15"/>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Pr>
                <w:sz w:val="24"/>
                <w:szCs w:val="24"/>
                <w:lang w:val="en-US" w:bidi="ar-KW"/>
              </w:rPr>
              <w:t>26/2</w:t>
            </w:r>
            <w:r w:rsidRPr="00264F80">
              <w:rPr>
                <w:sz w:val="24"/>
                <w:szCs w:val="24"/>
                <w:lang w:val="en-US" w:bidi="ar-KW"/>
              </w:rPr>
              <w:t>/2025</w:t>
            </w:r>
            <w:bookmarkEnd w:id="15"/>
            <w:bookmarkEnd w:id="16"/>
          </w:p>
        </w:tc>
      </w:tr>
      <w:tr w:rsidR="003E65EC" w:rsidRPr="00747A9A" w:rsidTr="002D27CE">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Legal memorandum</w:t>
            </w:r>
          </w:p>
        </w:tc>
        <w:tc>
          <w:tcPr>
            <w:tcW w:w="4449" w:type="dxa"/>
            <w:tcBorders>
              <w:bottom w:val="single" w:sz="8" w:space="0" w:color="auto"/>
            </w:tcBorders>
          </w:tcPr>
          <w:p w:rsidR="003E65EC" w:rsidRDefault="00264F80" w:rsidP="003E7EEB">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sidR="00D35623">
              <w:rPr>
                <w:sz w:val="24"/>
                <w:szCs w:val="24"/>
                <w:lang w:val="en-US" w:bidi="ar-KW"/>
              </w:rPr>
              <w:t>5/3</w:t>
            </w:r>
            <w:r w:rsidRPr="00264F80">
              <w:rPr>
                <w:sz w:val="24"/>
                <w:szCs w:val="24"/>
                <w:lang w:val="en-US" w:bidi="ar-KW"/>
              </w:rPr>
              <w:t>/2025</w:t>
            </w:r>
          </w:p>
        </w:tc>
      </w:tr>
      <w:tr w:rsidR="003E65EC" w:rsidRPr="00747A9A" w:rsidTr="002D27CE">
        <w:tc>
          <w:tcPr>
            <w:tcW w:w="4644" w:type="dxa"/>
            <w:gridSpan w:val="2"/>
            <w:tcBorders>
              <w:bottom w:val="single" w:sz="8" w:space="0" w:color="auto"/>
            </w:tcBorders>
          </w:tcPr>
          <w:p w:rsidR="003E65EC" w:rsidRPr="00FC741A" w:rsidRDefault="00A9226B" w:rsidP="003E7EEB">
            <w:pPr>
              <w:pStyle w:val="ListParagraph"/>
              <w:numPr>
                <w:ilvl w:val="0"/>
                <w:numId w:val="24"/>
              </w:numPr>
              <w:spacing w:after="0" w:line="240" w:lineRule="auto"/>
              <w:rPr>
                <w:sz w:val="24"/>
                <w:szCs w:val="24"/>
                <w:lang w:val="en-US" w:bidi="ar-IQ"/>
              </w:rPr>
            </w:pPr>
            <w:r>
              <w:rPr>
                <w:sz w:val="24"/>
                <w:szCs w:val="24"/>
                <w:lang w:val="en-US" w:bidi="ar-IQ"/>
              </w:rPr>
              <w:t>Legal documents</w:t>
            </w:r>
          </w:p>
        </w:tc>
        <w:tc>
          <w:tcPr>
            <w:tcW w:w="4449" w:type="dxa"/>
            <w:tcBorders>
              <w:bottom w:val="single" w:sz="8" w:space="0" w:color="auto"/>
            </w:tcBorders>
          </w:tcPr>
          <w:p w:rsidR="003E65EC" w:rsidRDefault="003A7FCA" w:rsidP="003E7EEB">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sidR="00D35623">
              <w:rPr>
                <w:sz w:val="24"/>
                <w:szCs w:val="24"/>
                <w:lang w:val="en-US" w:bidi="ar-KW"/>
              </w:rPr>
              <w:t>12/3</w:t>
            </w:r>
            <w:r w:rsidRPr="00264F80">
              <w:rPr>
                <w:sz w:val="24"/>
                <w:szCs w:val="24"/>
                <w:lang w:val="en-US" w:bidi="ar-KW"/>
              </w:rPr>
              <w:t>/2025</w:t>
            </w:r>
          </w:p>
        </w:tc>
      </w:tr>
      <w:tr w:rsidR="00D35623" w:rsidRPr="00747A9A" w:rsidTr="002D27CE">
        <w:tc>
          <w:tcPr>
            <w:tcW w:w="4644" w:type="dxa"/>
            <w:gridSpan w:val="2"/>
            <w:tcBorders>
              <w:bottom w:val="single" w:sz="8" w:space="0" w:color="auto"/>
            </w:tcBorders>
          </w:tcPr>
          <w:p w:rsidR="00D35623" w:rsidRPr="00FC741A" w:rsidRDefault="00A9226B" w:rsidP="003E7EEB">
            <w:pPr>
              <w:pStyle w:val="ListParagraph"/>
              <w:numPr>
                <w:ilvl w:val="0"/>
                <w:numId w:val="24"/>
              </w:numPr>
              <w:spacing w:after="0" w:line="240" w:lineRule="auto"/>
              <w:rPr>
                <w:sz w:val="24"/>
                <w:szCs w:val="24"/>
                <w:lang w:val="en-US" w:bidi="ar-IQ"/>
              </w:rPr>
            </w:pPr>
            <w:bookmarkStart w:id="17" w:name="_Hlk178763299"/>
            <w:r>
              <w:rPr>
                <w:sz w:val="24"/>
                <w:szCs w:val="24"/>
                <w:lang w:val="en-US" w:bidi="ar-IQ"/>
              </w:rPr>
              <w:t>Motions</w:t>
            </w:r>
          </w:p>
        </w:tc>
        <w:tc>
          <w:tcPr>
            <w:tcW w:w="4449" w:type="dxa"/>
            <w:tcBorders>
              <w:bottom w:val="single" w:sz="8" w:space="0" w:color="auto"/>
            </w:tcBorders>
          </w:tcPr>
          <w:p w:rsidR="00D35623" w:rsidRDefault="00D35623" w:rsidP="00C27E30">
            <w:r w:rsidRPr="00264F80">
              <w:rPr>
                <w:sz w:val="24"/>
                <w:szCs w:val="24"/>
                <w:lang w:val="en-US" w:bidi="ar-KW"/>
              </w:rPr>
              <w:t xml:space="preserve">Amanj Ali </w:t>
            </w:r>
            <w:proofErr w:type="spellStart"/>
            <w:r w:rsidRPr="00264F80">
              <w:rPr>
                <w:sz w:val="24"/>
                <w:szCs w:val="24"/>
                <w:lang w:val="en-US" w:bidi="ar-KW"/>
              </w:rPr>
              <w:t>Qadir</w:t>
            </w:r>
            <w:proofErr w:type="spellEnd"/>
            <w:r w:rsidRPr="00264F80">
              <w:rPr>
                <w:sz w:val="24"/>
                <w:szCs w:val="24"/>
                <w:lang w:val="en-US" w:bidi="ar-KW"/>
              </w:rPr>
              <w:t xml:space="preserve"> (2 </w:t>
            </w:r>
            <w:proofErr w:type="spellStart"/>
            <w:r w:rsidRPr="00264F80">
              <w:rPr>
                <w:sz w:val="24"/>
                <w:szCs w:val="24"/>
                <w:lang w:val="en-US" w:bidi="ar-KW"/>
              </w:rPr>
              <w:t>hrs</w:t>
            </w:r>
            <w:proofErr w:type="spellEnd"/>
            <w:r w:rsidRPr="00264F80">
              <w:rPr>
                <w:sz w:val="24"/>
                <w:szCs w:val="24"/>
                <w:lang w:val="en-US" w:bidi="ar-KW"/>
              </w:rPr>
              <w:t xml:space="preserve">) </w:t>
            </w:r>
            <w:r w:rsidR="00C27E30">
              <w:rPr>
                <w:sz w:val="24"/>
                <w:szCs w:val="24"/>
                <w:lang w:val="en-US" w:bidi="ar-KW"/>
              </w:rPr>
              <w:t>9</w:t>
            </w:r>
            <w:r>
              <w:rPr>
                <w:sz w:val="24"/>
                <w:szCs w:val="24"/>
                <w:lang w:val="en-US" w:bidi="ar-KW"/>
              </w:rPr>
              <w:t>/4</w:t>
            </w:r>
            <w:r w:rsidRPr="00264F80">
              <w:rPr>
                <w:sz w:val="24"/>
                <w:szCs w:val="24"/>
                <w:lang w:val="en-US" w:bidi="ar-KW"/>
              </w:rPr>
              <w:t>/2025</w:t>
            </w:r>
          </w:p>
        </w:tc>
      </w:tr>
      <w:bookmarkEnd w:id="17"/>
      <w:tr w:rsidR="003E65EC" w:rsidRPr="00747A9A" w:rsidTr="002D27CE">
        <w:tc>
          <w:tcPr>
            <w:tcW w:w="4644" w:type="dxa"/>
            <w:gridSpan w:val="2"/>
            <w:tcBorders>
              <w:bottom w:val="single" w:sz="8" w:space="0" w:color="auto"/>
            </w:tcBorders>
          </w:tcPr>
          <w:p w:rsidR="003E65EC" w:rsidRDefault="00A9226B" w:rsidP="003E7EEB">
            <w:pPr>
              <w:pStyle w:val="ListParagraph"/>
              <w:numPr>
                <w:ilvl w:val="0"/>
                <w:numId w:val="24"/>
              </w:numPr>
              <w:spacing w:after="0" w:line="240" w:lineRule="auto"/>
              <w:rPr>
                <w:sz w:val="24"/>
                <w:szCs w:val="24"/>
                <w:lang w:val="en-US" w:bidi="ar-IQ"/>
              </w:rPr>
            </w:pPr>
            <w:r>
              <w:rPr>
                <w:sz w:val="24"/>
                <w:szCs w:val="24"/>
                <w:lang w:val="en-US" w:bidi="ar-IQ"/>
              </w:rPr>
              <w:t>Intentional torts</w:t>
            </w:r>
          </w:p>
        </w:tc>
        <w:tc>
          <w:tcPr>
            <w:tcW w:w="4449" w:type="dxa"/>
            <w:tcBorders>
              <w:bottom w:val="single" w:sz="8" w:space="0" w:color="auto"/>
            </w:tcBorders>
          </w:tcPr>
          <w:p w:rsidR="003E65EC" w:rsidRPr="00D35623" w:rsidRDefault="00D35623" w:rsidP="00C27E30">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sidR="00C27E30">
              <w:rPr>
                <w:sz w:val="24"/>
                <w:szCs w:val="24"/>
                <w:lang w:val="en-US" w:bidi="ar-KW"/>
              </w:rPr>
              <w:t>16</w:t>
            </w:r>
            <w:r>
              <w:rPr>
                <w:sz w:val="24"/>
                <w:szCs w:val="24"/>
                <w:lang w:val="en-US" w:bidi="ar-KW"/>
              </w:rPr>
              <w:t>/4/2025</w:t>
            </w:r>
          </w:p>
        </w:tc>
      </w:tr>
      <w:tr w:rsidR="003E65EC" w:rsidRPr="00747A9A" w:rsidTr="002D27CE">
        <w:tc>
          <w:tcPr>
            <w:tcW w:w="4644" w:type="dxa"/>
            <w:gridSpan w:val="2"/>
            <w:tcBorders>
              <w:bottom w:val="single" w:sz="8" w:space="0" w:color="auto"/>
            </w:tcBorders>
          </w:tcPr>
          <w:p w:rsidR="003E65EC" w:rsidRDefault="00A9226B" w:rsidP="003E7EEB">
            <w:pPr>
              <w:pStyle w:val="ListParagraph"/>
              <w:numPr>
                <w:ilvl w:val="0"/>
                <w:numId w:val="24"/>
              </w:numPr>
              <w:spacing w:after="0" w:line="240" w:lineRule="auto"/>
              <w:rPr>
                <w:sz w:val="24"/>
                <w:szCs w:val="24"/>
                <w:lang w:val="en-US" w:bidi="ar-IQ"/>
              </w:rPr>
            </w:pPr>
            <w:r>
              <w:rPr>
                <w:sz w:val="24"/>
                <w:szCs w:val="24"/>
                <w:lang w:val="en-US" w:bidi="ar-IQ"/>
              </w:rPr>
              <w:t>Negligence torts</w:t>
            </w:r>
          </w:p>
        </w:tc>
        <w:tc>
          <w:tcPr>
            <w:tcW w:w="4449" w:type="dxa"/>
            <w:tcBorders>
              <w:bottom w:val="single" w:sz="8" w:space="0" w:color="auto"/>
            </w:tcBorders>
          </w:tcPr>
          <w:p w:rsidR="003E65EC" w:rsidRPr="00D35623" w:rsidRDefault="00D35623" w:rsidP="00C27E30">
            <w:pPr>
              <w:rPr>
                <w:lang w:val="en-US"/>
              </w:rPr>
            </w:pPr>
            <w:r>
              <w:rPr>
                <w:sz w:val="24"/>
                <w:szCs w:val="24"/>
                <w:lang w:val="en-US" w:bidi="ar-KW"/>
              </w:rPr>
              <w:t xml:space="preserve">Amanj Ali </w:t>
            </w:r>
            <w:proofErr w:type="spellStart"/>
            <w:r>
              <w:rPr>
                <w:sz w:val="24"/>
                <w:szCs w:val="24"/>
                <w:lang w:val="en-US" w:bidi="ar-KW"/>
              </w:rPr>
              <w:t>Qadir</w:t>
            </w:r>
            <w:proofErr w:type="spellEnd"/>
            <w:r>
              <w:rPr>
                <w:sz w:val="24"/>
                <w:szCs w:val="24"/>
                <w:lang w:val="en-US" w:bidi="ar-KW"/>
              </w:rPr>
              <w:t xml:space="preserve"> (2 </w:t>
            </w:r>
            <w:proofErr w:type="spellStart"/>
            <w:r>
              <w:rPr>
                <w:sz w:val="24"/>
                <w:szCs w:val="24"/>
                <w:lang w:val="en-US" w:bidi="ar-KW"/>
              </w:rPr>
              <w:t>hrs</w:t>
            </w:r>
            <w:proofErr w:type="spellEnd"/>
            <w:r>
              <w:rPr>
                <w:sz w:val="24"/>
                <w:szCs w:val="24"/>
                <w:lang w:val="en-US" w:bidi="ar-KW"/>
              </w:rPr>
              <w:t xml:space="preserve">) </w:t>
            </w:r>
            <w:r w:rsidR="00C27E30">
              <w:rPr>
                <w:sz w:val="24"/>
                <w:szCs w:val="24"/>
                <w:lang w:val="en-US" w:bidi="ar-KW"/>
              </w:rPr>
              <w:t>23</w:t>
            </w:r>
            <w:r>
              <w:rPr>
                <w:sz w:val="24"/>
                <w:szCs w:val="24"/>
                <w:lang w:val="en-US" w:bidi="ar-KW"/>
              </w:rPr>
              <w:t>/4/2025</w:t>
            </w:r>
          </w:p>
        </w:tc>
      </w:tr>
      <w:tr w:rsidR="003E65EC" w:rsidRPr="00747A9A" w:rsidTr="002D27CE">
        <w:tc>
          <w:tcPr>
            <w:tcW w:w="4644" w:type="dxa"/>
            <w:gridSpan w:val="2"/>
            <w:tcBorders>
              <w:bottom w:val="single" w:sz="8" w:space="0" w:color="auto"/>
            </w:tcBorders>
          </w:tcPr>
          <w:p w:rsidR="003E65EC" w:rsidRPr="00FC741A" w:rsidRDefault="009B473C" w:rsidP="003E7EEB">
            <w:pPr>
              <w:pStyle w:val="ListParagraph"/>
              <w:numPr>
                <w:ilvl w:val="0"/>
                <w:numId w:val="24"/>
              </w:numPr>
              <w:spacing w:after="0" w:line="240" w:lineRule="auto"/>
              <w:rPr>
                <w:sz w:val="24"/>
                <w:szCs w:val="24"/>
                <w:lang w:bidi="ar-IQ"/>
              </w:rPr>
            </w:pPr>
            <w:r>
              <w:rPr>
                <w:sz w:val="24"/>
                <w:szCs w:val="24"/>
                <w:lang w:val="en-US" w:bidi="ar-IQ"/>
              </w:rPr>
              <w:t>Intentional torts</w:t>
            </w:r>
          </w:p>
        </w:tc>
        <w:tc>
          <w:tcPr>
            <w:tcW w:w="4449" w:type="dxa"/>
            <w:tcBorders>
              <w:bottom w:val="single" w:sz="8" w:space="0" w:color="auto"/>
            </w:tcBorders>
          </w:tcPr>
          <w:p w:rsidR="003E65EC" w:rsidRPr="00C27E30" w:rsidRDefault="00C27E30" w:rsidP="00C27E30">
            <w:pPr>
              <w:rPr>
                <w:sz w:val="24"/>
                <w:szCs w:val="24"/>
                <w:lang w:val="en-US" w:bidi="ar-KW"/>
              </w:rPr>
            </w:pPr>
            <w:r w:rsidRPr="00C27E30">
              <w:rPr>
                <w:sz w:val="24"/>
                <w:szCs w:val="24"/>
                <w:lang w:val="en-US" w:bidi="ar-KW"/>
              </w:rPr>
              <w:t xml:space="preserve">Amanj Ali </w:t>
            </w:r>
            <w:proofErr w:type="spellStart"/>
            <w:r w:rsidRPr="00C27E30">
              <w:rPr>
                <w:sz w:val="24"/>
                <w:szCs w:val="24"/>
                <w:lang w:val="en-US" w:bidi="ar-KW"/>
              </w:rPr>
              <w:t>Qadir</w:t>
            </w:r>
            <w:proofErr w:type="spellEnd"/>
            <w:r w:rsidRPr="00C27E30">
              <w:rPr>
                <w:sz w:val="24"/>
                <w:szCs w:val="24"/>
                <w:lang w:val="en-US" w:bidi="ar-KW"/>
              </w:rPr>
              <w:t xml:space="preserve"> (2 </w:t>
            </w:r>
            <w:proofErr w:type="spellStart"/>
            <w:r w:rsidRPr="00C27E30">
              <w:rPr>
                <w:sz w:val="24"/>
                <w:szCs w:val="24"/>
                <w:lang w:val="en-US" w:bidi="ar-KW"/>
              </w:rPr>
              <w:t>hrs</w:t>
            </w:r>
            <w:proofErr w:type="spellEnd"/>
            <w:r w:rsidRPr="00C27E30">
              <w:rPr>
                <w:sz w:val="24"/>
                <w:szCs w:val="24"/>
                <w:lang w:val="en-US" w:bidi="ar-KW"/>
              </w:rPr>
              <w:t xml:space="preserve">) </w:t>
            </w:r>
            <w:r>
              <w:rPr>
                <w:sz w:val="24"/>
                <w:szCs w:val="24"/>
                <w:lang w:val="en-US" w:bidi="ar-KW"/>
              </w:rPr>
              <w:t>30</w:t>
            </w:r>
            <w:r w:rsidRPr="00C27E30">
              <w:rPr>
                <w:sz w:val="24"/>
                <w:szCs w:val="24"/>
                <w:lang w:val="en-US" w:bidi="ar-KW"/>
              </w:rPr>
              <w:t>/4/2025</w:t>
            </w:r>
          </w:p>
        </w:tc>
      </w:tr>
      <w:tr w:rsidR="003E65EC" w:rsidRPr="00747A9A" w:rsidTr="002D27CE">
        <w:tc>
          <w:tcPr>
            <w:tcW w:w="4644" w:type="dxa"/>
            <w:gridSpan w:val="2"/>
            <w:tcBorders>
              <w:bottom w:val="single" w:sz="8" w:space="0" w:color="auto"/>
            </w:tcBorders>
          </w:tcPr>
          <w:p w:rsidR="003E65EC" w:rsidRDefault="003E65EC" w:rsidP="003E7EEB">
            <w:pPr>
              <w:pStyle w:val="ListParagraph"/>
              <w:numPr>
                <w:ilvl w:val="0"/>
                <w:numId w:val="24"/>
              </w:numPr>
              <w:spacing w:after="0" w:line="240" w:lineRule="auto"/>
              <w:rPr>
                <w:sz w:val="24"/>
                <w:szCs w:val="24"/>
                <w:lang w:val="en-US" w:bidi="ar-IQ"/>
              </w:rPr>
            </w:pPr>
          </w:p>
        </w:tc>
        <w:tc>
          <w:tcPr>
            <w:tcW w:w="4449" w:type="dxa"/>
            <w:tcBorders>
              <w:bottom w:val="single" w:sz="8" w:space="0" w:color="auto"/>
            </w:tcBorders>
          </w:tcPr>
          <w:p w:rsidR="003E65EC" w:rsidRPr="001279C4" w:rsidRDefault="003E65EC" w:rsidP="003E7EEB">
            <w:pPr>
              <w:rPr>
                <w:sz w:val="24"/>
                <w:szCs w:val="24"/>
                <w:lang w:bidi="ar-KW"/>
              </w:rPr>
            </w:pPr>
          </w:p>
        </w:tc>
      </w:tr>
      <w:tr w:rsidR="003E65EC" w:rsidRPr="00747A9A" w:rsidTr="002D27CE">
        <w:tc>
          <w:tcPr>
            <w:tcW w:w="4644" w:type="dxa"/>
            <w:gridSpan w:val="2"/>
            <w:tcBorders>
              <w:bottom w:val="single" w:sz="8" w:space="0" w:color="auto"/>
            </w:tcBorders>
          </w:tcPr>
          <w:p w:rsidR="003E65EC" w:rsidRDefault="003E65EC" w:rsidP="003E7EEB">
            <w:pPr>
              <w:pStyle w:val="ListParagraph"/>
              <w:numPr>
                <w:ilvl w:val="0"/>
                <w:numId w:val="24"/>
              </w:numPr>
              <w:spacing w:after="0" w:line="240" w:lineRule="auto"/>
              <w:rPr>
                <w:sz w:val="24"/>
                <w:szCs w:val="24"/>
                <w:lang w:val="en-US" w:bidi="ar-IQ"/>
              </w:rPr>
            </w:pPr>
          </w:p>
        </w:tc>
        <w:tc>
          <w:tcPr>
            <w:tcW w:w="4449" w:type="dxa"/>
            <w:tcBorders>
              <w:bottom w:val="single" w:sz="8" w:space="0" w:color="auto"/>
            </w:tcBorders>
          </w:tcPr>
          <w:p w:rsidR="003E65EC" w:rsidRPr="001279C4" w:rsidRDefault="003E65EC" w:rsidP="003E7EEB">
            <w:pPr>
              <w:rPr>
                <w:sz w:val="24"/>
                <w:szCs w:val="24"/>
                <w:lang w:bidi="ar-KW"/>
              </w:rPr>
            </w:pPr>
          </w:p>
        </w:tc>
      </w:tr>
      <w:tr w:rsidR="003E65EC" w:rsidRPr="00747A9A" w:rsidTr="002D27CE">
        <w:tc>
          <w:tcPr>
            <w:tcW w:w="4644" w:type="dxa"/>
            <w:gridSpan w:val="2"/>
            <w:tcBorders>
              <w:top w:val="single" w:sz="8" w:space="0" w:color="auto"/>
            </w:tcBorders>
          </w:tcPr>
          <w:p w:rsidR="003E65EC" w:rsidRPr="00001B33" w:rsidRDefault="003E65EC" w:rsidP="003E7EEB">
            <w:pPr>
              <w:spacing w:after="0" w:line="240" w:lineRule="auto"/>
              <w:rPr>
                <w:b/>
                <w:bCs/>
                <w:sz w:val="28"/>
                <w:szCs w:val="28"/>
                <w:lang w:bidi="ar-KW"/>
              </w:rPr>
            </w:pPr>
            <w:r>
              <w:rPr>
                <w:b/>
                <w:bCs/>
                <w:sz w:val="28"/>
                <w:szCs w:val="28"/>
                <w:lang w:bidi="ar-KW"/>
              </w:rPr>
              <w:t xml:space="preserve">18. </w:t>
            </w:r>
            <w:r w:rsidRPr="00001B33">
              <w:rPr>
                <w:b/>
                <w:bCs/>
                <w:sz w:val="28"/>
                <w:szCs w:val="28"/>
                <w:lang w:bidi="ar-KW"/>
              </w:rPr>
              <w:t>Practical Topics (If there is any)</w:t>
            </w:r>
          </w:p>
        </w:tc>
        <w:tc>
          <w:tcPr>
            <w:tcW w:w="4449" w:type="dxa"/>
            <w:tcBorders>
              <w:top w:val="single" w:sz="8" w:space="0" w:color="auto"/>
            </w:tcBorders>
          </w:tcPr>
          <w:p w:rsidR="003E65EC" w:rsidRPr="00747A9A" w:rsidRDefault="003E65EC" w:rsidP="003E7EEB">
            <w:pPr>
              <w:spacing w:after="0" w:line="240" w:lineRule="auto"/>
              <w:rPr>
                <w:sz w:val="28"/>
                <w:szCs w:val="28"/>
                <w:lang w:bidi="ar-KW"/>
              </w:rPr>
            </w:pPr>
          </w:p>
        </w:tc>
      </w:tr>
      <w:tr w:rsidR="003E65EC" w:rsidRPr="00747A9A" w:rsidTr="002D27CE">
        <w:tc>
          <w:tcPr>
            <w:tcW w:w="4644" w:type="dxa"/>
            <w:gridSpan w:val="2"/>
          </w:tcPr>
          <w:p w:rsidR="003E65EC" w:rsidRPr="006766CD" w:rsidRDefault="003E65EC" w:rsidP="003E7EEB">
            <w:pPr>
              <w:spacing w:after="0" w:line="240" w:lineRule="auto"/>
              <w:rPr>
                <w:sz w:val="24"/>
                <w:szCs w:val="24"/>
                <w:lang w:val="en-US" w:bidi="ar-IQ"/>
              </w:rPr>
            </w:pPr>
            <w:r>
              <w:rPr>
                <w:sz w:val="24"/>
                <w:szCs w:val="24"/>
                <w:lang w:val="en-US" w:bidi="ar-IQ"/>
              </w:rPr>
              <w:t>Non</w:t>
            </w:r>
          </w:p>
        </w:tc>
        <w:tc>
          <w:tcPr>
            <w:tcW w:w="4449" w:type="dxa"/>
          </w:tcPr>
          <w:p w:rsidR="003E65EC" w:rsidRPr="006766CD" w:rsidRDefault="003E65EC" w:rsidP="003E7EEB">
            <w:pPr>
              <w:spacing w:after="0" w:line="240" w:lineRule="auto"/>
              <w:rPr>
                <w:sz w:val="24"/>
                <w:szCs w:val="24"/>
                <w:lang w:bidi="ar-KW"/>
              </w:rPr>
            </w:pPr>
            <w:r>
              <w:rPr>
                <w:sz w:val="24"/>
                <w:szCs w:val="24"/>
                <w:lang w:bidi="ar-KW"/>
              </w:rPr>
              <w:t>Non</w:t>
            </w:r>
          </w:p>
          <w:p w:rsidR="003E65EC" w:rsidRPr="006766CD" w:rsidRDefault="003E65EC" w:rsidP="003E7EEB">
            <w:pPr>
              <w:spacing w:after="0" w:line="240" w:lineRule="auto"/>
              <w:rPr>
                <w:sz w:val="24"/>
                <w:szCs w:val="24"/>
                <w:lang w:bidi="ar-KW"/>
              </w:rPr>
            </w:pPr>
          </w:p>
        </w:tc>
      </w:tr>
      <w:tr w:rsidR="003E65EC" w:rsidRPr="00747A9A" w:rsidTr="00EE089A">
        <w:trPr>
          <w:trHeight w:val="732"/>
        </w:trPr>
        <w:tc>
          <w:tcPr>
            <w:tcW w:w="9093" w:type="dxa"/>
            <w:gridSpan w:val="3"/>
          </w:tcPr>
          <w:p w:rsidR="003E65EC" w:rsidRPr="001647A7" w:rsidRDefault="003E65EC" w:rsidP="003E7EEB">
            <w:pPr>
              <w:spacing w:after="0" w:line="240" w:lineRule="auto"/>
              <w:rPr>
                <w:b/>
                <w:bCs/>
                <w:sz w:val="28"/>
                <w:szCs w:val="28"/>
                <w:lang w:bidi="ar-KW"/>
              </w:rPr>
            </w:pPr>
            <w:r>
              <w:rPr>
                <w:b/>
                <w:bCs/>
                <w:sz w:val="28"/>
                <w:szCs w:val="28"/>
                <w:lang w:bidi="ar-KW"/>
              </w:rPr>
              <w:t xml:space="preserve">19. </w:t>
            </w:r>
            <w:r w:rsidRPr="001647A7">
              <w:rPr>
                <w:b/>
                <w:bCs/>
                <w:sz w:val="28"/>
                <w:szCs w:val="28"/>
                <w:lang w:bidi="ar-KW"/>
              </w:rPr>
              <w:t>Examinations:</w:t>
            </w:r>
          </w:p>
          <w:p w:rsidR="003E65EC" w:rsidRPr="00961D90" w:rsidRDefault="003E65EC" w:rsidP="003E7EEB">
            <w:pPr>
              <w:spacing w:after="0" w:line="240" w:lineRule="auto"/>
              <w:rPr>
                <w:sz w:val="24"/>
                <w:szCs w:val="24"/>
                <w:lang w:bidi="ar-KW"/>
              </w:rPr>
            </w:pPr>
            <w:r w:rsidRPr="00961D90">
              <w:rPr>
                <w:b/>
                <w:bCs/>
                <w:i/>
                <w:iCs/>
                <w:sz w:val="24"/>
                <w:szCs w:val="24"/>
                <w:lang w:bidi="ar-KW"/>
              </w:rPr>
              <w:t>1.  Compositional:</w:t>
            </w:r>
            <w:r w:rsidRPr="00961D90">
              <w:rPr>
                <w:sz w:val="24"/>
                <w:szCs w:val="24"/>
                <w:lang w:bidi="ar-KW"/>
              </w:rPr>
              <w:t xml:space="preserve">  In this type of exam the questions usually starts with Explain how, What are the reasons for…</w:t>
            </w:r>
            <w:proofErr w:type="gramStart"/>
            <w:r w:rsidRPr="00961D90">
              <w:rPr>
                <w:sz w:val="24"/>
                <w:szCs w:val="24"/>
                <w:lang w:bidi="ar-KW"/>
              </w:rPr>
              <w:t>?,</w:t>
            </w:r>
            <w:proofErr w:type="gramEnd"/>
            <w:r w:rsidRPr="00961D90">
              <w:rPr>
                <w:sz w:val="24"/>
                <w:szCs w:val="24"/>
                <w:lang w:bidi="ar-KW"/>
              </w:rPr>
              <w:t xml:space="preserve"> Why…?, How….?</w:t>
            </w:r>
          </w:p>
          <w:p w:rsidR="003E65EC" w:rsidRPr="00961D90" w:rsidRDefault="003E65EC" w:rsidP="003E7EEB">
            <w:pPr>
              <w:spacing w:after="0" w:line="240" w:lineRule="auto"/>
              <w:ind w:left="720" w:hanging="720"/>
              <w:rPr>
                <w:sz w:val="24"/>
                <w:szCs w:val="24"/>
                <w:lang w:bidi="ar-KW"/>
              </w:rPr>
            </w:pPr>
            <w:r w:rsidRPr="00961D90">
              <w:rPr>
                <w:sz w:val="24"/>
                <w:szCs w:val="24"/>
                <w:lang w:bidi="ar-KW"/>
              </w:rPr>
              <w:t>With their typical answers</w:t>
            </w:r>
          </w:p>
          <w:p w:rsidR="003E65EC" w:rsidRDefault="003E65EC" w:rsidP="003E7EEB">
            <w:pPr>
              <w:spacing w:after="0" w:line="240" w:lineRule="auto"/>
              <w:ind w:left="720" w:hanging="720"/>
              <w:rPr>
                <w:sz w:val="24"/>
                <w:szCs w:val="24"/>
                <w:lang w:bidi="ar-KW"/>
              </w:rPr>
            </w:pPr>
            <w:r w:rsidRPr="00961D90">
              <w:rPr>
                <w:sz w:val="24"/>
                <w:szCs w:val="24"/>
                <w:lang w:bidi="ar-KW"/>
              </w:rPr>
              <w:t>Examples should be provided</w:t>
            </w:r>
            <w:r>
              <w:rPr>
                <w:sz w:val="24"/>
                <w:szCs w:val="24"/>
                <w:lang w:bidi="ar-KW"/>
              </w:rPr>
              <w:t>:</w:t>
            </w:r>
          </w:p>
          <w:p w:rsidR="00BD53E6" w:rsidRDefault="00C41BEE" w:rsidP="00BD53E6">
            <w:pPr>
              <w:spacing w:after="0" w:line="240" w:lineRule="auto"/>
              <w:ind w:left="720" w:hanging="720"/>
              <w:rPr>
                <w:sz w:val="24"/>
                <w:szCs w:val="24"/>
                <w:lang w:bidi="ar-KW"/>
              </w:rPr>
            </w:pPr>
            <w:r>
              <w:rPr>
                <w:sz w:val="24"/>
                <w:szCs w:val="24"/>
                <w:lang w:bidi="ar-KW"/>
              </w:rPr>
              <w:t xml:space="preserve">1- </w:t>
            </w:r>
            <w:r w:rsidR="00BD53E6">
              <w:rPr>
                <w:sz w:val="24"/>
                <w:szCs w:val="24"/>
                <w:lang w:bidi="ar-KW"/>
              </w:rPr>
              <w:t>What are some different jobs in the legal profession?</w:t>
            </w:r>
          </w:p>
          <w:p w:rsidR="003E65EC" w:rsidRDefault="00BD53E6" w:rsidP="003E7EEB">
            <w:pPr>
              <w:spacing w:after="0" w:line="240" w:lineRule="auto"/>
              <w:ind w:left="720" w:hanging="720"/>
              <w:rPr>
                <w:sz w:val="24"/>
                <w:szCs w:val="24"/>
                <w:lang w:bidi="ar-KW"/>
              </w:rPr>
            </w:pPr>
            <w:r>
              <w:rPr>
                <w:sz w:val="24"/>
                <w:szCs w:val="24"/>
                <w:lang w:bidi="ar-KW"/>
              </w:rPr>
              <w:t>2- Why do people decide to take legal action?</w:t>
            </w:r>
          </w:p>
          <w:p w:rsidR="00BD53E6" w:rsidRDefault="00BD53E6" w:rsidP="003E7EEB">
            <w:pPr>
              <w:spacing w:after="0" w:line="240" w:lineRule="auto"/>
              <w:ind w:left="720" w:hanging="720"/>
              <w:rPr>
                <w:sz w:val="24"/>
                <w:szCs w:val="24"/>
                <w:lang w:bidi="ar-KW"/>
              </w:rPr>
            </w:pPr>
            <w:r>
              <w:rPr>
                <w:sz w:val="24"/>
                <w:szCs w:val="24"/>
                <w:lang w:bidi="ar-KW"/>
              </w:rPr>
              <w:t>3- How do national and local laws differ?</w:t>
            </w:r>
          </w:p>
          <w:p w:rsidR="007C4235" w:rsidRDefault="003E65EC" w:rsidP="007C4235">
            <w:pPr>
              <w:spacing w:before="100" w:beforeAutospacing="1" w:after="100" w:afterAutospacing="1" w:line="240" w:lineRule="auto"/>
              <w:rPr>
                <w:i/>
                <w:iCs/>
                <w:sz w:val="24"/>
                <w:szCs w:val="24"/>
                <w:lang w:bidi="ar-KW"/>
              </w:rPr>
            </w:pPr>
            <w:r w:rsidRPr="00961D90">
              <w:rPr>
                <w:b/>
                <w:bCs/>
                <w:i/>
                <w:iCs/>
                <w:sz w:val="24"/>
                <w:szCs w:val="24"/>
                <w:lang w:bidi="ar-KW"/>
              </w:rPr>
              <w:t>2.</w:t>
            </w:r>
            <w:r w:rsidRPr="00961D90">
              <w:rPr>
                <w:i/>
                <w:iCs/>
                <w:sz w:val="24"/>
                <w:szCs w:val="24"/>
                <w:lang w:bidi="ar-KW"/>
              </w:rPr>
              <w:t xml:space="preserve">  </w:t>
            </w:r>
            <w:r w:rsidRPr="00961D90">
              <w:rPr>
                <w:b/>
                <w:bCs/>
                <w:i/>
                <w:iCs/>
                <w:sz w:val="24"/>
                <w:szCs w:val="24"/>
                <w:lang w:bidi="ar-KW"/>
              </w:rPr>
              <w:t>True or false type of exams:</w:t>
            </w:r>
          </w:p>
          <w:p w:rsidR="003E65EC" w:rsidRDefault="003E65EC" w:rsidP="003E7EEB">
            <w:pPr>
              <w:spacing w:before="100" w:beforeAutospacing="1" w:after="100" w:afterAutospacing="1" w:line="240" w:lineRule="auto"/>
              <w:rPr>
                <w:sz w:val="24"/>
                <w:szCs w:val="24"/>
                <w:lang w:bidi="ar-KW"/>
              </w:rPr>
            </w:pPr>
            <w:r w:rsidRPr="00961D90">
              <w:rPr>
                <w:sz w:val="24"/>
                <w:szCs w:val="24"/>
                <w:lang w:bidi="ar-KW"/>
              </w:rPr>
              <w:lastRenderedPageBreak/>
              <w:t xml:space="preserve">In this type of </w:t>
            </w:r>
            <w:r w:rsidR="00355701" w:rsidRPr="00961D90">
              <w:rPr>
                <w:sz w:val="24"/>
                <w:szCs w:val="24"/>
                <w:lang w:bidi="ar-KW"/>
              </w:rPr>
              <w:t>exam,</w:t>
            </w:r>
            <w:r w:rsidRPr="00961D90">
              <w:rPr>
                <w:sz w:val="24"/>
                <w:szCs w:val="24"/>
                <w:lang w:bidi="ar-KW"/>
              </w:rPr>
              <w:t xml:space="preserve"> a short sentence about a specific subject will be provided, and then students will comment on the trueness or falsen</w:t>
            </w:r>
            <w:r>
              <w:rPr>
                <w:sz w:val="24"/>
                <w:szCs w:val="24"/>
                <w:lang w:bidi="ar-KW"/>
              </w:rPr>
              <w:t xml:space="preserve">ess of this particular sentence. </w:t>
            </w:r>
            <w:r w:rsidRPr="00961D90">
              <w:rPr>
                <w:sz w:val="24"/>
                <w:szCs w:val="24"/>
                <w:lang w:bidi="ar-KW"/>
              </w:rPr>
              <w:t>Examples should be provided</w:t>
            </w:r>
            <w:r>
              <w:rPr>
                <w:sz w:val="24"/>
                <w:szCs w:val="24"/>
                <w:lang w:bidi="ar-KW"/>
              </w:rPr>
              <w:t xml:space="preserve">: </w:t>
            </w:r>
            <w:r w:rsidRPr="00D139F9">
              <w:rPr>
                <w:b/>
                <w:bCs/>
                <w:sz w:val="24"/>
                <w:szCs w:val="24"/>
                <w:lang w:bidi="ar-KW"/>
              </w:rPr>
              <w:t>T or F</w:t>
            </w:r>
          </w:p>
          <w:p w:rsidR="003E65EC" w:rsidRPr="00D139F9" w:rsidRDefault="003E65EC" w:rsidP="003E7EEB">
            <w:pPr>
              <w:pStyle w:val="ListParagraph"/>
              <w:numPr>
                <w:ilvl w:val="0"/>
                <w:numId w:val="33"/>
              </w:numPr>
              <w:spacing w:before="100" w:beforeAutospacing="1" w:after="100" w:afterAutospacing="1" w:line="240" w:lineRule="auto"/>
              <w:rPr>
                <w:rFonts w:ascii="Verdana" w:hAnsi="Verdana"/>
              </w:rPr>
            </w:pPr>
            <w:r>
              <w:rPr>
                <w:rFonts w:ascii="Verdana" w:hAnsi="Verdana"/>
              </w:rPr>
              <w:t>…… great car incorporated did not obey the laws about testing its products.</w:t>
            </w:r>
          </w:p>
          <w:p w:rsidR="003E65EC" w:rsidRPr="00D139F9" w:rsidRDefault="003E65EC" w:rsidP="003E7EEB">
            <w:pPr>
              <w:pStyle w:val="ListParagraph"/>
              <w:numPr>
                <w:ilvl w:val="0"/>
                <w:numId w:val="33"/>
              </w:numPr>
              <w:spacing w:before="100" w:beforeAutospacing="1" w:after="100" w:afterAutospacing="1" w:line="240" w:lineRule="auto"/>
              <w:rPr>
                <w:sz w:val="24"/>
                <w:szCs w:val="24"/>
                <w:lang w:bidi="ar-KW"/>
              </w:rPr>
            </w:pPr>
            <w:r>
              <w:rPr>
                <w:rFonts w:ascii="Verdana" w:hAnsi="Verdana"/>
                <w:lang w:val="en-US"/>
              </w:rPr>
              <w:t>…….. Car masters lost lawsuit because it did not meet state laws.</w:t>
            </w:r>
          </w:p>
          <w:p w:rsidR="003E65EC" w:rsidRPr="00961D90" w:rsidRDefault="003E65EC" w:rsidP="003E7EEB">
            <w:pPr>
              <w:spacing w:after="0" w:line="240" w:lineRule="auto"/>
              <w:rPr>
                <w:b/>
                <w:bCs/>
                <w:sz w:val="24"/>
                <w:szCs w:val="24"/>
                <w:lang w:bidi="ar-KW"/>
              </w:rPr>
            </w:pPr>
            <w:r w:rsidRPr="00961D90">
              <w:rPr>
                <w:b/>
                <w:bCs/>
                <w:i/>
                <w:iCs/>
                <w:sz w:val="24"/>
                <w:szCs w:val="24"/>
                <w:lang w:bidi="ar-KW"/>
              </w:rPr>
              <w:t>3. Multiple choices:</w:t>
            </w:r>
          </w:p>
          <w:p w:rsidR="003E65EC" w:rsidRDefault="003E65EC" w:rsidP="003E7EEB">
            <w:pPr>
              <w:spacing w:after="0" w:line="240" w:lineRule="auto"/>
              <w:rPr>
                <w:sz w:val="24"/>
                <w:szCs w:val="24"/>
                <w:lang w:bidi="ar-IQ"/>
              </w:rPr>
            </w:pPr>
            <w:r w:rsidRPr="00961D90">
              <w:rPr>
                <w:sz w:val="24"/>
                <w:szCs w:val="24"/>
                <w:lang w:bidi="ar-KW"/>
              </w:rPr>
              <w:t>In this type of exam there will be a number of phrases next or below a statement, students will match the correct phrase.</w:t>
            </w:r>
            <w:r>
              <w:rPr>
                <w:sz w:val="24"/>
                <w:szCs w:val="24"/>
                <w:lang w:bidi="ar-KW"/>
              </w:rPr>
              <w:t xml:space="preserve"> </w:t>
            </w:r>
            <w:r w:rsidRPr="00961D90">
              <w:rPr>
                <w:sz w:val="24"/>
                <w:szCs w:val="24"/>
                <w:lang w:bidi="ar-KW"/>
              </w:rPr>
              <w:t>Examples should be provided</w:t>
            </w:r>
            <w:r w:rsidRPr="00961D90">
              <w:rPr>
                <w:sz w:val="24"/>
                <w:szCs w:val="24"/>
                <w:lang w:bidi="ar-IQ"/>
              </w:rPr>
              <w:t>.</w:t>
            </w:r>
          </w:p>
          <w:p w:rsidR="003E65EC" w:rsidRDefault="003E65EC" w:rsidP="003E7EEB">
            <w:pPr>
              <w:spacing w:after="0" w:line="240" w:lineRule="auto"/>
              <w:rPr>
                <w:sz w:val="24"/>
                <w:szCs w:val="24"/>
                <w:lang w:bidi="ar-IQ"/>
              </w:rPr>
            </w:pPr>
          </w:p>
          <w:p w:rsidR="003E65EC" w:rsidRDefault="003E65EC" w:rsidP="00786174">
            <w:pPr>
              <w:spacing w:after="0" w:line="480" w:lineRule="auto"/>
            </w:pPr>
            <w:r>
              <w:t xml:space="preserve">1-Mr.Tan initiated </w:t>
            </w:r>
            <w:r w:rsidRPr="00267C91">
              <w:rPr>
                <w:u w:val="single"/>
              </w:rPr>
              <w:t>a legal course of action</w:t>
            </w:r>
            <w:r>
              <w:t xml:space="preserve"> against his neighbour because her dog barks too much.</w:t>
            </w:r>
          </w:p>
          <w:p w:rsidR="003E65EC" w:rsidRDefault="003E65EC" w:rsidP="00786174">
            <w:pPr>
              <w:spacing w:after="0" w:line="480" w:lineRule="auto"/>
              <w:ind w:firstLine="720"/>
            </w:pPr>
            <w:r>
              <w:t xml:space="preserve">A- Appeal </w:t>
            </w:r>
            <w:r>
              <w:tab/>
            </w:r>
            <w:r>
              <w:tab/>
              <w:t xml:space="preserve">B- lawsuit </w:t>
            </w:r>
            <w:r>
              <w:tab/>
            </w:r>
            <w:r>
              <w:tab/>
              <w:t>C- dispute</w:t>
            </w:r>
          </w:p>
          <w:p w:rsidR="003E65EC" w:rsidRDefault="003E65EC" w:rsidP="00786174">
            <w:pPr>
              <w:spacing w:after="0" w:line="480" w:lineRule="auto"/>
            </w:pPr>
            <w:r>
              <w:t>2-</w:t>
            </w:r>
            <w:r w:rsidRPr="00DF2C09">
              <w:t xml:space="preserve"> </w:t>
            </w:r>
            <w:r>
              <w:t xml:space="preserve">The council decided new </w:t>
            </w:r>
            <w:r w:rsidRPr="001C2BB4">
              <w:rPr>
                <w:u w:val="single"/>
              </w:rPr>
              <w:t>rules decided by the government</w:t>
            </w:r>
            <w:r>
              <w:t xml:space="preserve"> for environmental issues.</w:t>
            </w:r>
          </w:p>
          <w:p w:rsidR="003E65EC" w:rsidRDefault="003E65EC" w:rsidP="00786174">
            <w:pPr>
              <w:spacing w:after="0" w:line="480" w:lineRule="auto"/>
              <w:ind w:firstLine="720"/>
            </w:pPr>
            <w:r>
              <w:t>A- precedents</w:t>
            </w:r>
            <w:r>
              <w:tab/>
            </w:r>
            <w:r>
              <w:tab/>
              <w:t>B- legislation</w:t>
            </w:r>
            <w:r>
              <w:tab/>
            </w:r>
            <w:r>
              <w:tab/>
            </w:r>
            <w:r>
              <w:tab/>
              <w:t>C- procedures</w:t>
            </w:r>
          </w:p>
          <w:p w:rsidR="003E65EC" w:rsidRDefault="003E65EC" w:rsidP="00786174">
            <w:pPr>
              <w:spacing w:after="0" w:line="480" w:lineRule="auto"/>
            </w:pPr>
            <w:r>
              <w:t xml:space="preserve">3- The </w:t>
            </w:r>
            <w:r w:rsidRPr="001C2BB4">
              <w:rPr>
                <w:u w:val="single"/>
              </w:rPr>
              <w:t>principles which the law encourages</w:t>
            </w:r>
            <w:r>
              <w:t xml:space="preserve"> states that all doges in the perk must be on leash.</w:t>
            </w:r>
          </w:p>
          <w:p w:rsidR="003E65EC" w:rsidRDefault="003E65EC" w:rsidP="00786174">
            <w:pPr>
              <w:spacing w:after="0" w:line="480" w:lineRule="auto"/>
              <w:ind w:firstLine="720"/>
            </w:pPr>
            <w:r>
              <w:t>A- court rule</w:t>
            </w:r>
            <w:r>
              <w:tab/>
            </w:r>
            <w:r>
              <w:tab/>
              <w:t>B- policy</w:t>
            </w:r>
            <w:r>
              <w:tab/>
            </w:r>
            <w:r>
              <w:tab/>
            </w:r>
            <w:r>
              <w:tab/>
              <w:t>C- precedents</w:t>
            </w:r>
          </w:p>
          <w:p w:rsidR="003E65EC" w:rsidRPr="00786174" w:rsidRDefault="003E65EC" w:rsidP="003E7EEB">
            <w:pPr>
              <w:spacing w:after="0" w:line="240" w:lineRule="auto"/>
              <w:rPr>
                <w:sz w:val="24"/>
                <w:szCs w:val="24"/>
                <w:lang w:bidi="ar-KW"/>
              </w:rPr>
            </w:pPr>
          </w:p>
        </w:tc>
      </w:tr>
      <w:tr w:rsidR="003E65EC" w:rsidRPr="00747A9A" w:rsidTr="00EE089A">
        <w:trPr>
          <w:trHeight w:val="732"/>
        </w:trPr>
        <w:tc>
          <w:tcPr>
            <w:tcW w:w="9093" w:type="dxa"/>
            <w:gridSpan w:val="3"/>
          </w:tcPr>
          <w:p w:rsidR="003E65EC" w:rsidRDefault="003E65EC" w:rsidP="003E7EEB">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rsidR="003E65EC" w:rsidRPr="00961D90" w:rsidRDefault="003E65EC" w:rsidP="0098512D">
            <w:pPr>
              <w:spacing w:after="0" w:line="240" w:lineRule="auto"/>
              <w:rPr>
                <w:sz w:val="24"/>
                <w:szCs w:val="24"/>
                <w:lang w:bidi="ar-KW"/>
              </w:rPr>
            </w:pPr>
            <w:r>
              <w:rPr>
                <w:sz w:val="24"/>
                <w:szCs w:val="24"/>
                <w:lang w:bidi="ar-KW"/>
              </w:rPr>
              <w:t>The course book is designed to familiarise students with the basic topics of Law in a simple and easy way via using power points and data shows when needed and other daily activities in the class</w:t>
            </w:r>
            <w:r w:rsidRPr="00961D90">
              <w:rPr>
                <w:sz w:val="24"/>
                <w:szCs w:val="24"/>
                <w:lang w:bidi="ar-KW"/>
              </w:rPr>
              <w:t>.</w:t>
            </w:r>
          </w:p>
        </w:tc>
      </w:tr>
      <w:tr w:rsidR="003E65EC" w:rsidRPr="00747A9A" w:rsidTr="00EE089A">
        <w:trPr>
          <w:trHeight w:val="732"/>
        </w:trPr>
        <w:tc>
          <w:tcPr>
            <w:tcW w:w="9093" w:type="dxa"/>
            <w:gridSpan w:val="3"/>
          </w:tcPr>
          <w:p w:rsidR="003E65EC" w:rsidRPr="00C857AF" w:rsidRDefault="003E65EC" w:rsidP="003E7EEB">
            <w:pPr>
              <w:spacing w:after="0" w:line="240" w:lineRule="auto"/>
              <w:rPr>
                <w:b/>
                <w:bCs/>
                <w:sz w:val="28"/>
                <w:szCs w:val="28"/>
                <w:lang w:val="en-US" w:bidi="ar-KW"/>
              </w:rPr>
            </w:pPr>
            <w:r>
              <w:rPr>
                <w:b/>
                <w:bCs/>
                <w:sz w:val="28"/>
                <w:szCs w:val="28"/>
                <w:lang w:bidi="ar-KW"/>
              </w:rPr>
              <w:t>21. Peer review</w:t>
            </w:r>
            <w:r>
              <w:rPr>
                <w:rFonts w:cs="Times New Roman" w:hint="cs"/>
                <w:b/>
                <w:bCs/>
                <w:sz w:val="28"/>
                <w:szCs w:val="28"/>
                <w:rtl/>
                <w:lang w:bidi="ar-KW"/>
              </w:rPr>
              <w:t xml:space="preserve">                   </w:t>
            </w:r>
            <w:r>
              <w:rPr>
                <w:rFonts w:hint="cs"/>
                <w:b/>
                <w:bCs/>
                <w:sz w:val="28"/>
                <w:szCs w:val="28"/>
                <w:rtl/>
                <w:lang w:bidi="ar-KW"/>
              </w:rPr>
              <w:t xml:space="preserve">                                          </w:t>
            </w:r>
          </w:p>
          <w:p w:rsidR="003E65EC" w:rsidRDefault="003E65EC" w:rsidP="0098512D">
            <w:pPr>
              <w:spacing w:after="0" w:line="240" w:lineRule="auto"/>
              <w:rPr>
                <w:sz w:val="24"/>
                <w:szCs w:val="24"/>
                <w:lang w:bidi="ar-KW"/>
              </w:rPr>
            </w:pPr>
            <w:r w:rsidRPr="00961D90">
              <w:rPr>
                <w:sz w:val="24"/>
                <w:szCs w:val="24"/>
                <w:lang w:bidi="ar-KW"/>
              </w:rPr>
              <w:t xml:space="preserve">This course book </w:t>
            </w:r>
            <w:r>
              <w:rPr>
                <w:sz w:val="24"/>
                <w:szCs w:val="24"/>
                <w:lang w:bidi="ar-KW"/>
              </w:rPr>
              <w:t>is well prepared in a way that it covers all topics law with special focus on court and legal system in USA</w:t>
            </w:r>
            <w:r>
              <w:rPr>
                <w:i/>
                <w:iCs/>
                <w:sz w:val="24"/>
                <w:szCs w:val="24"/>
                <w:lang w:bidi="ar-KW"/>
              </w:rPr>
              <w:t xml:space="preserve">. </w:t>
            </w:r>
            <w:r w:rsidRPr="00C84CB0">
              <w:rPr>
                <w:sz w:val="24"/>
                <w:szCs w:val="24"/>
                <w:lang w:bidi="ar-KW"/>
              </w:rPr>
              <w:t>The objective and outcomes of the course are clear</w:t>
            </w:r>
            <w:r>
              <w:rPr>
                <w:sz w:val="24"/>
                <w:szCs w:val="24"/>
                <w:lang w:bidi="ar-KW"/>
              </w:rPr>
              <w:t xml:space="preserve"> and highly considered. </w:t>
            </w:r>
          </w:p>
          <w:p w:rsidR="003E65EC" w:rsidRDefault="003E65EC" w:rsidP="00BD53E6">
            <w:pPr>
              <w:spacing w:after="0" w:line="240" w:lineRule="auto"/>
              <w:rPr>
                <w:sz w:val="24"/>
                <w:szCs w:val="24"/>
                <w:lang w:bidi="ar-KW"/>
              </w:rPr>
            </w:pPr>
            <w:r>
              <w:rPr>
                <w:sz w:val="24"/>
                <w:szCs w:val="24"/>
                <w:lang w:bidi="ar-KW"/>
              </w:rPr>
              <w:t xml:space="preserve">Reviewed by </w:t>
            </w:r>
            <w:r w:rsidR="00BD53E6">
              <w:rPr>
                <w:sz w:val="24"/>
                <w:szCs w:val="24"/>
                <w:lang w:bidi="ar-KW"/>
              </w:rPr>
              <w:t xml:space="preserve">Ali </w:t>
            </w:r>
            <w:proofErr w:type="spellStart"/>
            <w:r w:rsidR="00BD53E6">
              <w:rPr>
                <w:sz w:val="24"/>
                <w:szCs w:val="24"/>
                <w:lang w:bidi="ar-KW"/>
              </w:rPr>
              <w:t>Taha</w:t>
            </w:r>
            <w:proofErr w:type="spellEnd"/>
            <w:r w:rsidR="00BD53E6">
              <w:rPr>
                <w:sz w:val="24"/>
                <w:szCs w:val="24"/>
                <w:lang w:bidi="ar-KW"/>
              </w:rPr>
              <w:t xml:space="preserve"> </w:t>
            </w:r>
            <w:proofErr w:type="spellStart"/>
            <w:r w:rsidR="00BD53E6">
              <w:rPr>
                <w:sz w:val="24"/>
                <w:szCs w:val="24"/>
                <w:lang w:bidi="ar-KW"/>
              </w:rPr>
              <w:t>Akrem</w:t>
            </w:r>
            <w:proofErr w:type="spellEnd"/>
          </w:p>
          <w:p w:rsidR="003E65EC" w:rsidRPr="00C84CB0" w:rsidRDefault="003E65EC" w:rsidP="003E7EEB">
            <w:pPr>
              <w:spacing w:after="0" w:line="240" w:lineRule="auto"/>
              <w:rPr>
                <w:sz w:val="28"/>
                <w:szCs w:val="28"/>
                <w:lang w:val="en-US" w:bidi="ar-KW"/>
              </w:rPr>
            </w:pPr>
            <w:r>
              <w:rPr>
                <w:sz w:val="24"/>
                <w:szCs w:val="24"/>
                <w:lang w:bidi="ar-KW"/>
              </w:rPr>
              <w:t>Lecturer</w:t>
            </w:r>
          </w:p>
          <w:p w:rsidR="003E65EC" w:rsidRPr="00961D90" w:rsidRDefault="003E65EC" w:rsidP="003E7EEB">
            <w:pPr>
              <w:spacing w:after="0" w:line="240" w:lineRule="auto"/>
              <w:jc w:val="right"/>
              <w:rPr>
                <w:sz w:val="24"/>
                <w:szCs w:val="24"/>
                <w:rtl/>
                <w:lang w:val="en-US" w:bidi="ar-KW"/>
              </w:rPr>
            </w:pPr>
            <w:r w:rsidRPr="00961D90">
              <w:rPr>
                <w:rFonts w:hint="cs"/>
                <w:sz w:val="24"/>
                <w:szCs w:val="24"/>
                <w:rtl/>
                <w:lang w:val="en-US" w:bidi="ar-KW"/>
              </w:rPr>
              <w:t xml:space="preserve"> </w:t>
            </w:r>
          </w:p>
        </w:tc>
      </w:tr>
    </w:tbl>
    <w:p w:rsidR="008D46A4" w:rsidRPr="007C6767" w:rsidRDefault="008D46A4" w:rsidP="008D46A4">
      <w:pPr>
        <w:rPr>
          <w:sz w:val="18"/>
          <w:szCs w:val="18"/>
        </w:rPr>
      </w:pPr>
      <w:r>
        <w:rPr>
          <w:sz w:val="28"/>
          <w:szCs w:val="28"/>
        </w:rPr>
        <w:br/>
      </w:r>
    </w:p>
    <w:p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even" r:id="rId10"/>
      <w:headerReference w:type="default" r:id="rId11"/>
      <w:footerReference w:type="even" r:id="rId12"/>
      <w:footerReference w:type="default" r:id="rId13"/>
      <w:headerReference w:type="first" r:id="rId14"/>
      <w:footerReference w:type="first" r:id="rId15"/>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B5" w:rsidRDefault="00577DB5" w:rsidP="00483DD0">
      <w:pPr>
        <w:spacing w:after="0" w:line="240" w:lineRule="auto"/>
      </w:pPr>
      <w:r>
        <w:separator/>
      </w:r>
    </w:p>
  </w:endnote>
  <w:endnote w:type="continuationSeparator" w:id="0">
    <w:p w:rsidR="00577DB5" w:rsidRDefault="00577DB5"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A" w:rsidRDefault="00EE0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A" w:rsidRPr="00483DD0" w:rsidRDefault="00EE089A"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EE089A" w:rsidRDefault="00EE0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A" w:rsidRDefault="00EE0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B5" w:rsidRDefault="00577DB5" w:rsidP="00483DD0">
      <w:pPr>
        <w:spacing w:after="0" w:line="240" w:lineRule="auto"/>
      </w:pPr>
      <w:r>
        <w:separator/>
      </w:r>
    </w:p>
  </w:footnote>
  <w:footnote w:type="continuationSeparator" w:id="0">
    <w:p w:rsidR="00577DB5" w:rsidRDefault="00577DB5"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A" w:rsidRDefault="00EE0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A" w:rsidRPr="00441BF4" w:rsidRDefault="00EE089A"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9A" w:rsidRDefault="00EE0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0F7"/>
    <w:multiLevelType w:val="hybridMultilevel"/>
    <w:tmpl w:val="11FAF200"/>
    <w:lvl w:ilvl="0" w:tplc="C1AA12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515FA"/>
    <w:multiLevelType w:val="hybridMultilevel"/>
    <w:tmpl w:val="9C5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41A25"/>
    <w:multiLevelType w:val="hybridMultilevel"/>
    <w:tmpl w:val="71E28514"/>
    <w:lvl w:ilvl="0" w:tplc="AE7C5E10">
      <w:start w:val="1"/>
      <w:numFmt w:val="bullet"/>
      <w:lvlText w:val=""/>
      <w:lvlJc w:val="left"/>
      <w:pPr>
        <w:tabs>
          <w:tab w:val="num" w:pos="720"/>
        </w:tabs>
        <w:ind w:left="720" w:hanging="360"/>
      </w:pPr>
      <w:rPr>
        <w:rFonts w:ascii="Wingdings" w:hAnsi="Wingdings" w:hint="default"/>
      </w:rPr>
    </w:lvl>
    <w:lvl w:ilvl="1" w:tplc="24A06AF6" w:tentative="1">
      <w:start w:val="1"/>
      <w:numFmt w:val="bullet"/>
      <w:lvlText w:val=""/>
      <w:lvlJc w:val="left"/>
      <w:pPr>
        <w:tabs>
          <w:tab w:val="num" w:pos="1440"/>
        </w:tabs>
        <w:ind w:left="1440" w:hanging="360"/>
      </w:pPr>
      <w:rPr>
        <w:rFonts w:ascii="Wingdings" w:hAnsi="Wingdings" w:hint="default"/>
      </w:rPr>
    </w:lvl>
    <w:lvl w:ilvl="2" w:tplc="F87AE51C" w:tentative="1">
      <w:start w:val="1"/>
      <w:numFmt w:val="bullet"/>
      <w:lvlText w:val=""/>
      <w:lvlJc w:val="left"/>
      <w:pPr>
        <w:tabs>
          <w:tab w:val="num" w:pos="2160"/>
        </w:tabs>
        <w:ind w:left="2160" w:hanging="360"/>
      </w:pPr>
      <w:rPr>
        <w:rFonts w:ascii="Wingdings" w:hAnsi="Wingdings" w:hint="default"/>
      </w:rPr>
    </w:lvl>
    <w:lvl w:ilvl="3" w:tplc="107E1474" w:tentative="1">
      <w:start w:val="1"/>
      <w:numFmt w:val="bullet"/>
      <w:lvlText w:val=""/>
      <w:lvlJc w:val="left"/>
      <w:pPr>
        <w:tabs>
          <w:tab w:val="num" w:pos="2880"/>
        </w:tabs>
        <w:ind w:left="2880" w:hanging="360"/>
      </w:pPr>
      <w:rPr>
        <w:rFonts w:ascii="Wingdings" w:hAnsi="Wingdings" w:hint="default"/>
      </w:rPr>
    </w:lvl>
    <w:lvl w:ilvl="4" w:tplc="22F46CE8" w:tentative="1">
      <w:start w:val="1"/>
      <w:numFmt w:val="bullet"/>
      <w:lvlText w:val=""/>
      <w:lvlJc w:val="left"/>
      <w:pPr>
        <w:tabs>
          <w:tab w:val="num" w:pos="3600"/>
        </w:tabs>
        <w:ind w:left="3600" w:hanging="360"/>
      </w:pPr>
      <w:rPr>
        <w:rFonts w:ascii="Wingdings" w:hAnsi="Wingdings" w:hint="default"/>
      </w:rPr>
    </w:lvl>
    <w:lvl w:ilvl="5" w:tplc="863AFBD6" w:tentative="1">
      <w:start w:val="1"/>
      <w:numFmt w:val="bullet"/>
      <w:lvlText w:val=""/>
      <w:lvlJc w:val="left"/>
      <w:pPr>
        <w:tabs>
          <w:tab w:val="num" w:pos="4320"/>
        </w:tabs>
        <w:ind w:left="4320" w:hanging="360"/>
      </w:pPr>
      <w:rPr>
        <w:rFonts w:ascii="Wingdings" w:hAnsi="Wingdings" w:hint="default"/>
      </w:rPr>
    </w:lvl>
    <w:lvl w:ilvl="6" w:tplc="EA626AD4" w:tentative="1">
      <w:start w:val="1"/>
      <w:numFmt w:val="bullet"/>
      <w:lvlText w:val=""/>
      <w:lvlJc w:val="left"/>
      <w:pPr>
        <w:tabs>
          <w:tab w:val="num" w:pos="5040"/>
        </w:tabs>
        <w:ind w:left="5040" w:hanging="360"/>
      </w:pPr>
      <w:rPr>
        <w:rFonts w:ascii="Wingdings" w:hAnsi="Wingdings" w:hint="default"/>
      </w:rPr>
    </w:lvl>
    <w:lvl w:ilvl="7" w:tplc="A6D83496" w:tentative="1">
      <w:start w:val="1"/>
      <w:numFmt w:val="bullet"/>
      <w:lvlText w:val=""/>
      <w:lvlJc w:val="left"/>
      <w:pPr>
        <w:tabs>
          <w:tab w:val="num" w:pos="5760"/>
        </w:tabs>
        <w:ind w:left="5760" w:hanging="360"/>
      </w:pPr>
      <w:rPr>
        <w:rFonts w:ascii="Wingdings" w:hAnsi="Wingdings" w:hint="default"/>
      </w:rPr>
    </w:lvl>
    <w:lvl w:ilvl="8" w:tplc="A5FE9EC0" w:tentative="1">
      <w:start w:val="1"/>
      <w:numFmt w:val="bullet"/>
      <w:lvlText w:val=""/>
      <w:lvlJc w:val="left"/>
      <w:pPr>
        <w:tabs>
          <w:tab w:val="num" w:pos="6480"/>
        </w:tabs>
        <w:ind w:left="6480" w:hanging="360"/>
      </w:pPr>
      <w:rPr>
        <w:rFonts w:ascii="Wingdings" w:hAnsi="Wingdings" w:hint="default"/>
      </w:rPr>
    </w:lvl>
  </w:abstractNum>
  <w:abstractNum w:abstractNumId="5">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E7201B"/>
    <w:multiLevelType w:val="hybridMultilevel"/>
    <w:tmpl w:val="85E0838C"/>
    <w:lvl w:ilvl="0" w:tplc="AFEC77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88609A8"/>
    <w:multiLevelType w:val="hybridMultilevel"/>
    <w:tmpl w:val="6BC26B50"/>
    <w:lvl w:ilvl="0" w:tplc="E898AA10">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7F0C7C"/>
    <w:multiLevelType w:val="hybridMultilevel"/>
    <w:tmpl w:val="7F0EB0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B9563E"/>
    <w:multiLevelType w:val="hybridMultilevel"/>
    <w:tmpl w:val="A4CEF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927"/>
    <w:multiLevelType w:val="hybridMultilevel"/>
    <w:tmpl w:val="25244294"/>
    <w:lvl w:ilvl="0" w:tplc="904E9FC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F57D27"/>
    <w:multiLevelType w:val="hybridMultilevel"/>
    <w:tmpl w:val="457AF0A4"/>
    <w:lvl w:ilvl="0" w:tplc="65A6E5F4">
      <w:start w:val="1"/>
      <w:numFmt w:val="bullet"/>
      <w:lvlText w:val=""/>
      <w:lvlJc w:val="left"/>
      <w:pPr>
        <w:tabs>
          <w:tab w:val="num" w:pos="720"/>
        </w:tabs>
        <w:ind w:left="720" w:hanging="360"/>
      </w:pPr>
      <w:rPr>
        <w:rFonts w:ascii="Wingdings" w:hAnsi="Wingdings" w:hint="default"/>
      </w:rPr>
    </w:lvl>
    <w:lvl w:ilvl="1" w:tplc="81841DF0" w:tentative="1">
      <w:start w:val="1"/>
      <w:numFmt w:val="bullet"/>
      <w:lvlText w:val=""/>
      <w:lvlJc w:val="left"/>
      <w:pPr>
        <w:tabs>
          <w:tab w:val="num" w:pos="1440"/>
        </w:tabs>
        <w:ind w:left="1440" w:hanging="360"/>
      </w:pPr>
      <w:rPr>
        <w:rFonts w:ascii="Wingdings" w:hAnsi="Wingdings" w:hint="default"/>
      </w:rPr>
    </w:lvl>
    <w:lvl w:ilvl="2" w:tplc="F426FD14" w:tentative="1">
      <w:start w:val="1"/>
      <w:numFmt w:val="bullet"/>
      <w:lvlText w:val=""/>
      <w:lvlJc w:val="left"/>
      <w:pPr>
        <w:tabs>
          <w:tab w:val="num" w:pos="2160"/>
        </w:tabs>
        <w:ind w:left="2160" w:hanging="360"/>
      </w:pPr>
      <w:rPr>
        <w:rFonts w:ascii="Wingdings" w:hAnsi="Wingdings" w:hint="default"/>
      </w:rPr>
    </w:lvl>
    <w:lvl w:ilvl="3" w:tplc="A57626FA" w:tentative="1">
      <w:start w:val="1"/>
      <w:numFmt w:val="bullet"/>
      <w:lvlText w:val=""/>
      <w:lvlJc w:val="left"/>
      <w:pPr>
        <w:tabs>
          <w:tab w:val="num" w:pos="2880"/>
        </w:tabs>
        <w:ind w:left="2880" w:hanging="360"/>
      </w:pPr>
      <w:rPr>
        <w:rFonts w:ascii="Wingdings" w:hAnsi="Wingdings" w:hint="default"/>
      </w:rPr>
    </w:lvl>
    <w:lvl w:ilvl="4" w:tplc="AB3C9A48" w:tentative="1">
      <w:start w:val="1"/>
      <w:numFmt w:val="bullet"/>
      <w:lvlText w:val=""/>
      <w:lvlJc w:val="left"/>
      <w:pPr>
        <w:tabs>
          <w:tab w:val="num" w:pos="3600"/>
        </w:tabs>
        <w:ind w:left="3600" w:hanging="360"/>
      </w:pPr>
      <w:rPr>
        <w:rFonts w:ascii="Wingdings" w:hAnsi="Wingdings" w:hint="default"/>
      </w:rPr>
    </w:lvl>
    <w:lvl w:ilvl="5" w:tplc="580E8C82" w:tentative="1">
      <w:start w:val="1"/>
      <w:numFmt w:val="bullet"/>
      <w:lvlText w:val=""/>
      <w:lvlJc w:val="left"/>
      <w:pPr>
        <w:tabs>
          <w:tab w:val="num" w:pos="4320"/>
        </w:tabs>
        <w:ind w:left="4320" w:hanging="360"/>
      </w:pPr>
      <w:rPr>
        <w:rFonts w:ascii="Wingdings" w:hAnsi="Wingdings" w:hint="default"/>
      </w:rPr>
    </w:lvl>
    <w:lvl w:ilvl="6" w:tplc="D6EEE77C" w:tentative="1">
      <w:start w:val="1"/>
      <w:numFmt w:val="bullet"/>
      <w:lvlText w:val=""/>
      <w:lvlJc w:val="left"/>
      <w:pPr>
        <w:tabs>
          <w:tab w:val="num" w:pos="5040"/>
        </w:tabs>
        <w:ind w:left="5040" w:hanging="360"/>
      </w:pPr>
      <w:rPr>
        <w:rFonts w:ascii="Wingdings" w:hAnsi="Wingdings" w:hint="default"/>
      </w:rPr>
    </w:lvl>
    <w:lvl w:ilvl="7" w:tplc="3C0E4DDC" w:tentative="1">
      <w:start w:val="1"/>
      <w:numFmt w:val="bullet"/>
      <w:lvlText w:val=""/>
      <w:lvlJc w:val="left"/>
      <w:pPr>
        <w:tabs>
          <w:tab w:val="num" w:pos="5760"/>
        </w:tabs>
        <w:ind w:left="5760" w:hanging="360"/>
      </w:pPr>
      <w:rPr>
        <w:rFonts w:ascii="Wingdings" w:hAnsi="Wingdings" w:hint="default"/>
      </w:rPr>
    </w:lvl>
    <w:lvl w:ilvl="8" w:tplc="6D1AEC9A" w:tentative="1">
      <w:start w:val="1"/>
      <w:numFmt w:val="bullet"/>
      <w:lvlText w:val=""/>
      <w:lvlJc w:val="left"/>
      <w:pPr>
        <w:tabs>
          <w:tab w:val="num" w:pos="6480"/>
        </w:tabs>
        <w:ind w:left="6480" w:hanging="360"/>
      </w:pPr>
      <w:rPr>
        <w:rFonts w:ascii="Wingdings" w:hAnsi="Wingdings" w:hint="default"/>
      </w:rPr>
    </w:lvl>
  </w:abstractNum>
  <w:abstractNum w:abstractNumId="15">
    <w:nsid w:val="3498690D"/>
    <w:multiLevelType w:val="hybridMultilevel"/>
    <w:tmpl w:val="DE840DDE"/>
    <w:lvl w:ilvl="0" w:tplc="0809000F">
      <w:start w:val="1"/>
      <w:numFmt w:val="decimal"/>
      <w:lvlText w:val="%1."/>
      <w:lvlJc w:val="left"/>
      <w:pPr>
        <w:tabs>
          <w:tab w:val="num" w:pos="720"/>
        </w:tabs>
        <w:ind w:left="720" w:hanging="360"/>
      </w:pPr>
      <w:rPr>
        <w:rFonts w:hint="default"/>
      </w:rPr>
    </w:lvl>
    <w:lvl w:ilvl="1" w:tplc="81841DF0" w:tentative="1">
      <w:start w:val="1"/>
      <w:numFmt w:val="bullet"/>
      <w:lvlText w:val=""/>
      <w:lvlJc w:val="left"/>
      <w:pPr>
        <w:tabs>
          <w:tab w:val="num" w:pos="1440"/>
        </w:tabs>
        <w:ind w:left="1440" w:hanging="360"/>
      </w:pPr>
      <w:rPr>
        <w:rFonts w:ascii="Wingdings" w:hAnsi="Wingdings" w:hint="default"/>
      </w:rPr>
    </w:lvl>
    <w:lvl w:ilvl="2" w:tplc="F426FD14" w:tentative="1">
      <w:start w:val="1"/>
      <w:numFmt w:val="bullet"/>
      <w:lvlText w:val=""/>
      <w:lvlJc w:val="left"/>
      <w:pPr>
        <w:tabs>
          <w:tab w:val="num" w:pos="2160"/>
        </w:tabs>
        <w:ind w:left="2160" w:hanging="360"/>
      </w:pPr>
      <w:rPr>
        <w:rFonts w:ascii="Wingdings" w:hAnsi="Wingdings" w:hint="default"/>
      </w:rPr>
    </w:lvl>
    <w:lvl w:ilvl="3" w:tplc="A57626FA" w:tentative="1">
      <w:start w:val="1"/>
      <w:numFmt w:val="bullet"/>
      <w:lvlText w:val=""/>
      <w:lvlJc w:val="left"/>
      <w:pPr>
        <w:tabs>
          <w:tab w:val="num" w:pos="2880"/>
        </w:tabs>
        <w:ind w:left="2880" w:hanging="360"/>
      </w:pPr>
      <w:rPr>
        <w:rFonts w:ascii="Wingdings" w:hAnsi="Wingdings" w:hint="default"/>
      </w:rPr>
    </w:lvl>
    <w:lvl w:ilvl="4" w:tplc="AB3C9A48" w:tentative="1">
      <w:start w:val="1"/>
      <w:numFmt w:val="bullet"/>
      <w:lvlText w:val=""/>
      <w:lvlJc w:val="left"/>
      <w:pPr>
        <w:tabs>
          <w:tab w:val="num" w:pos="3600"/>
        </w:tabs>
        <w:ind w:left="3600" w:hanging="360"/>
      </w:pPr>
      <w:rPr>
        <w:rFonts w:ascii="Wingdings" w:hAnsi="Wingdings" w:hint="default"/>
      </w:rPr>
    </w:lvl>
    <w:lvl w:ilvl="5" w:tplc="580E8C82" w:tentative="1">
      <w:start w:val="1"/>
      <w:numFmt w:val="bullet"/>
      <w:lvlText w:val=""/>
      <w:lvlJc w:val="left"/>
      <w:pPr>
        <w:tabs>
          <w:tab w:val="num" w:pos="4320"/>
        </w:tabs>
        <w:ind w:left="4320" w:hanging="360"/>
      </w:pPr>
      <w:rPr>
        <w:rFonts w:ascii="Wingdings" w:hAnsi="Wingdings" w:hint="default"/>
      </w:rPr>
    </w:lvl>
    <w:lvl w:ilvl="6" w:tplc="D6EEE77C" w:tentative="1">
      <w:start w:val="1"/>
      <w:numFmt w:val="bullet"/>
      <w:lvlText w:val=""/>
      <w:lvlJc w:val="left"/>
      <w:pPr>
        <w:tabs>
          <w:tab w:val="num" w:pos="5040"/>
        </w:tabs>
        <w:ind w:left="5040" w:hanging="360"/>
      </w:pPr>
      <w:rPr>
        <w:rFonts w:ascii="Wingdings" w:hAnsi="Wingdings" w:hint="default"/>
      </w:rPr>
    </w:lvl>
    <w:lvl w:ilvl="7" w:tplc="3C0E4DDC" w:tentative="1">
      <w:start w:val="1"/>
      <w:numFmt w:val="bullet"/>
      <w:lvlText w:val=""/>
      <w:lvlJc w:val="left"/>
      <w:pPr>
        <w:tabs>
          <w:tab w:val="num" w:pos="5760"/>
        </w:tabs>
        <w:ind w:left="5760" w:hanging="360"/>
      </w:pPr>
      <w:rPr>
        <w:rFonts w:ascii="Wingdings" w:hAnsi="Wingdings" w:hint="default"/>
      </w:rPr>
    </w:lvl>
    <w:lvl w:ilvl="8" w:tplc="6D1AEC9A" w:tentative="1">
      <w:start w:val="1"/>
      <w:numFmt w:val="bullet"/>
      <w:lvlText w:val=""/>
      <w:lvlJc w:val="left"/>
      <w:pPr>
        <w:tabs>
          <w:tab w:val="num" w:pos="6480"/>
        </w:tabs>
        <w:ind w:left="6480" w:hanging="360"/>
      </w:pPr>
      <w:rPr>
        <w:rFonts w:ascii="Wingdings" w:hAnsi="Wingdings" w:hint="default"/>
      </w:rPr>
    </w:lvl>
  </w:abstractNum>
  <w:abstractNum w:abstractNumId="16">
    <w:nsid w:val="39FC2AAC"/>
    <w:multiLevelType w:val="hybridMultilevel"/>
    <w:tmpl w:val="0BB8E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5E4F91"/>
    <w:multiLevelType w:val="hybridMultilevel"/>
    <w:tmpl w:val="0BBEFBCE"/>
    <w:lvl w:ilvl="0" w:tplc="9308273E">
      <w:start w:val="1"/>
      <w:numFmt w:val="decimal"/>
      <w:lvlText w:val="%1."/>
      <w:lvlJc w:val="left"/>
      <w:pPr>
        <w:ind w:left="1080" w:hanging="360"/>
      </w:pPr>
      <w:rPr>
        <w:lang w:val="en-G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27F5553"/>
    <w:multiLevelType w:val="hybridMultilevel"/>
    <w:tmpl w:val="A52AD622"/>
    <w:lvl w:ilvl="0" w:tplc="E898AA10">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3765BC"/>
    <w:multiLevelType w:val="hybridMultilevel"/>
    <w:tmpl w:val="39E6B79C"/>
    <w:lvl w:ilvl="0" w:tplc="68029408">
      <w:start w:val="1"/>
      <w:numFmt w:val="upperLetter"/>
      <w:lvlText w:val="%1."/>
      <w:lvlJc w:val="left"/>
      <w:pPr>
        <w:tabs>
          <w:tab w:val="num" w:pos="720"/>
        </w:tabs>
        <w:ind w:left="720" w:hanging="360"/>
      </w:pPr>
      <w:rPr>
        <w:rFonts w:hint="default"/>
        <w:b w:val="0"/>
        <w:bCs/>
      </w:rPr>
    </w:lvl>
    <w:lvl w:ilvl="1" w:tplc="24A06AF6" w:tentative="1">
      <w:start w:val="1"/>
      <w:numFmt w:val="bullet"/>
      <w:lvlText w:val=""/>
      <w:lvlJc w:val="left"/>
      <w:pPr>
        <w:tabs>
          <w:tab w:val="num" w:pos="1440"/>
        </w:tabs>
        <w:ind w:left="1440" w:hanging="360"/>
      </w:pPr>
      <w:rPr>
        <w:rFonts w:ascii="Wingdings" w:hAnsi="Wingdings" w:hint="default"/>
      </w:rPr>
    </w:lvl>
    <w:lvl w:ilvl="2" w:tplc="F87AE51C" w:tentative="1">
      <w:start w:val="1"/>
      <w:numFmt w:val="bullet"/>
      <w:lvlText w:val=""/>
      <w:lvlJc w:val="left"/>
      <w:pPr>
        <w:tabs>
          <w:tab w:val="num" w:pos="2160"/>
        </w:tabs>
        <w:ind w:left="2160" w:hanging="360"/>
      </w:pPr>
      <w:rPr>
        <w:rFonts w:ascii="Wingdings" w:hAnsi="Wingdings" w:hint="default"/>
      </w:rPr>
    </w:lvl>
    <w:lvl w:ilvl="3" w:tplc="107E1474" w:tentative="1">
      <w:start w:val="1"/>
      <w:numFmt w:val="bullet"/>
      <w:lvlText w:val=""/>
      <w:lvlJc w:val="left"/>
      <w:pPr>
        <w:tabs>
          <w:tab w:val="num" w:pos="2880"/>
        </w:tabs>
        <w:ind w:left="2880" w:hanging="360"/>
      </w:pPr>
      <w:rPr>
        <w:rFonts w:ascii="Wingdings" w:hAnsi="Wingdings" w:hint="default"/>
      </w:rPr>
    </w:lvl>
    <w:lvl w:ilvl="4" w:tplc="22F46CE8" w:tentative="1">
      <w:start w:val="1"/>
      <w:numFmt w:val="bullet"/>
      <w:lvlText w:val=""/>
      <w:lvlJc w:val="left"/>
      <w:pPr>
        <w:tabs>
          <w:tab w:val="num" w:pos="3600"/>
        </w:tabs>
        <w:ind w:left="3600" w:hanging="360"/>
      </w:pPr>
      <w:rPr>
        <w:rFonts w:ascii="Wingdings" w:hAnsi="Wingdings" w:hint="default"/>
      </w:rPr>
    </w:lvl>
    <w:lvl w:ilvl="5" w:tplc="863AFBD6" w:tentative="1">
      <w:start w:val="1"/>
      <w:numFmt w:val="bullet"/>
      <w:lvlText w:val=""/>
      <w:lvlJc w:val="left"/>
      <w:pPr>
        <w:tabs>
          <w:tab w:val="num" w:pos="4320"/>
        </w:tabs>
        <w:ind w:left="4320" w:hanging="360"/>
      </w:pPr>
      <w:rPr>
        <w:rFonts w:ascii="Wingdings" w:hAnsi="Wingdings" w:hint="default"/>
      </w:rPr>
    </w:lvl>
    <w:lvl w:ilvl="6" w:tplc="EA626AD4" w:tentative="1">
      <w:start w:val="1"/>
      <w:numFmt w:val="bullet"/>
      <w:lvlText w:val=""/>
      <w:lvlJc w:val="left"/>
      <w:pPr>
        <w:tabs>
          <w:tab w:val="num" w:pos="5040"/>
        </w:tabs>
        <w:ind w:left="5040" w:hanging="360"/>
      </w:pPr>
      <w:rPr>
        <w:rFonts w:ascii="Wingdings" w:hAnsi="Wingdings" w:hint="default"/>
      </w:rPr>
    </w:lvl>
    <w:lvl w:ilvl="7" w:tplc="A6D83496" w:tentative="1">
      <w:start w:val="1"/>
      <w:numFmt w:val="bullet"/>
      <w:lvlText w:val=""/>
      <w:lvlJc w:val="left"/>
      <w:pPr>
        <w:tabs>
          <w:tab w:val="num" w:pos="5760"/>
        </w:tabs>
        <w:ind w:left="5760" w:hanging="360"/>
      </w:pPr>
      <w:rPr>
        <w:rFonts w:ascii="Wingdings" w:hAnsi="Wingdings" w:hint="default"/>
      </w:rPr>
    </w:lvl>
    <w:lvl w:ilvl="8" w:tplc="A5FE9EC0" w:tentative="1">
      <w:start w:val="1"/>
      <w:numFmt w:val="bullet"/>
      <w:lvlText w:val=""/>
      <w:lvlJc w:val="left"/>
      <w:pPr>
        <w:tabs>
          <w:tab w:val="num" w:pos="6480"/>
        </w:tabs>
        <w:ind w:left="6480" w:hanging="360"/>
      </w:pPr>
      <w:rPr>
        <w:rFonts w:ascii="Wingdings" w:hAnsi="Wingdings" w:hint="default"/>
      </w:rPr>
    </w:lvl>
  </w:abstractNum>
  <w:abstractNum w:abstractNumId="20">
    <w:nsid w:val="45BA3B40"/>
    <w:multiLevelType w:val="hybridMultilevel"/>
    <w:tmpl w:val="B40823B6"/>
    <w:lvl w:ilvl="0" w:tplc="68029408">
      <w:start w:val="1"/>
      <w:numFmt w:val="upp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770531"/>
    <w:multiLevelType w:val="hybridMultilevel"/>
    <w:tmpl w:val="AD94A64A"/>
    <w:lvl w:ilvl="0" w:tplc="5210C9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B484AB7"/>
    <w:multiLevelType w:val="hybridMultilevel"/>
    <w:tmpl w:val="122EB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67EF1"/>
    <w:multiLevelType w:val="hybridMultilevel"/>
    <w:tmpl w:val="6182576E"/>
    <w:lvl w:ilvl="0" w:tplc="1DFCC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4102A"/>
    <w:multiLevelType w:val="hybridMultilevel"/>
    <w:tmpl w:val="BB2AC3D6"/>
    <w:lvl w:ilvl="0" w:tplc="A17EC7CC">
      <w:start w:val="1"/>
      <w:numFmt w:val="bullet"/>
      <w:lvlText w:val=""/>
      <w:lvlJc w:val="left"/>
      <w:pPr>
        <w:tabs>
          <w:tab w:val="num" w:pos="720"/>
        </w:tabs>
        <w:ind w:left="720" w:hanging="360"/>
      </w:pPr>
      <w:rPr>
        <w:rFonts w:ascii="Wingdings" w:hAnsi="Wingdings" w:hint="default"/>
      </w:rPr>
    </w:lvl>
    <w:lvl w:ilvl="1" w:tplc="88048042" w:tentative="1">
      <w:start w:val="1"/>
      <w:numFmt w:val="bullet"/>
      <w:lvlText w:val=""/>
      <w:lvlJc w:val="left"/>
      <w:pPr>
        <w:tabs>
          <w:tab w:val="num" w:pos="1440"/>
        </w:tabs>
        <w:ind w:left="1440" w:hanging="360"/>
      </w:pPr>
      <w:rPr>
        <w:rFonts w:ascii="Wingdings" w:hAnsi="Wingdings" w:hint="default"/>
      </w:rPr>
    </w:lvl>
    <w:lvl w:ilvl="2" w:tplc="F9B05F64" w:tentative="1">
      <w:start w:val="1"/>
      <w:numFmt w:val="bullet"/>
      <w:lvlText w:val=""/>
      <w:lvlJc w:val="left"/>
      <w:pPr>
        <w:tabs>
          <w:tab w:val="num" w:pos="2160"/>
        </w:tabs>
        <w:ind w:left="2160" w:hanging="360"/>
      </w:pPr>
      <w:rPr>
        <w:rFonts w:ascii="Wingdings" w:hAnsi="Wingdings" w:hint="default"/>
      </w:rPr>
    </w:lvl>
    <w:lvl w:ilvl="3" w:tplc="1DBCFA60" w:tentative="1">
      <w:start w:val="1"/>
      <w:numFmt w:val="bullet"/>
      <w:lvlText w:val=""/>
      <w:lvlJc w:val="left"/>
      <w:pPr>
        <w:tabs>
          <w:tab w:val="num" w:pos="2880"/>
        </w:tabs>
        <w:ind w:left="2880" w:hanging="360"/>
      </w:pPr>
      <w:rPr>
        <w:rFonts w:ascii="Wingdings" w:hAnsi="Wingdings" w:hint="default"/>
      </w:rPr>
    </w:lvl>
    <w:lvl w:ilvl="4" w:tplc="DF007DBE" w:tentative="1">
      <w:start w:val="1"/>
      <w:numFmt w:val="bullet"/>
      <w:lvlText w:val=""/>
      <w:lvlJc w:val="left"/>
      <w:pPr>
        <w:tabs>
          <w:tab w:val="num" w:pos="3600"/>
        </w:tabs>
        <w:ind w:left="3600" w:hanging="360"/>
      </w:pPr>
      <w:rPr>
        <w:rFonts w:ascii="Wingdings" w:hAnsi="Wingdings" w:hint="default"/>
      </w:rPr>
    </w:lvl>
    <w:lvl w:ilvl="5" w:tplc="69A41004" w:tentative="1">
      <w:start w:val="1"/>
      <w:numFmt w:val="bullet"/>
      <w:lvlText w:val=""/>
      <w:lvlJc w:val="left"/>
      <w:pPr>
        <w:tabs>
          <w:tab w:val="num" w:pos="4320"/>
        </w:tabs>
        <w:ind w:left="4320" w:hanging="360"/>
      </w:pPr>
      <w:rPr>
        <w:rFonts w:ascii="Wingdings" w:hAnsi="Wingdings" w:hint="default"/>
      </w:rPr>
    </w:lvl>
    <w:lvl w:ilvl="6" w:tplc="CBE0E022" w:tentative="1">
      <w:start w:val="1"/>
      <w:numFmt w:val="bullet"/>
      <w:lvlText w:val=""/>
      <w:lvlJc w:val="left"/>
      <w:pPr>
        <w:tabs>
          <w:tab w:val="num" w:pos="5040"/>
        </w:tabs>
        <w:ind w:left="5040" w:hanging="360"/>
      </w:pPr>
      <w:rPr>
        <w:rFonts w:ascii="Wingdings" w:hAnsi="Wingdings" w:hint="default"/>
      </w:rPr>
    </w:lvl>
    <w:lvl w:ilvl="7" w:tplc="2368AFBC" w:tentative="1">
      <w:start w:val="1"/>
      <w:numFmt w:val="bullet"/>
      <w:lvlText w:val=""/>
      <w:lvlJc w:val="left"/>
      <w:pPr>
        <w:tabs>
          <w:tab w:val="num" w:pos="5760"/>
        </w:tabs>
        <w:ind w:left="5760" w:hanging="360"/>
      </w:pPr>
      <w:rPr>
        <w:rFonts w:ascii="Wingdings" w:hAnsi="Wingdings" w:hint="default"/>
      </w:rPr>
    </w:lvl>
    <w:lvl w:ilvl="8" w:tplc="2B6E610A" w:tentative="1">
      <w:start w:val="1"/>
      <w:numFmt w:val="bullet"/>
      <w:lvlText w:val=""/>
      <w:lvlJc w:val="left"/>
      <w:pPr>
        <w:tabs>
          <w:tab w:val="num" w:pos="6480"/>
        </w:tabs>
        <w:ind w:left="6480" w:hanging="360"/>
      </w:pPr>
      <w:rPr>
        <w:rFonts w:ascii="Wingdings" w:hAnsi="Wingdings" w:hint="default"/>
      </w:rPr>
    </w:lvl>
  </w:abstractNum>
  <w:abstractNum w:abstractNumId="29">
    <w:nsid w:val="5F84064B"/>
    <w:multiLevelType w:val="hybridMultilevel"/>
    <w:tmpl w:val="478A02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BE0F72"/>
    <w:multiLevelType w:val="hybridMultilevel"/>
    <w:tmpl w:val="9A46135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910FFF"/>
    <w:multiLevelType w:val="hybridMultilevel"/>
    <w:tmpl w:val="908A993A"/>
    <w:lvl w:ilvl="0" w:tplc="B45CD72C">
      <w:start w:val="1"/>
      <w:numFmt w:val="decimal"/>
      <w:lvlText w:val="%1."/>
      <w:lvlJc w:val="left"/>
      <w:pPr>
        <w:tabs>
          <w:tab w:val="num" w:pos="720"/>
        </w:tabs>
        <w:ind w:left="720" w:hanging="360"/>
      </w:pPr>
      <w:rPr>
        <w:rFonts w:hint="default"/>
      </w:rPr>
    </w:lvl>
    <w:lvl w:ilvl="1" w:tplc="81841DF0" w:tentative="1">
      <w:start w:val="1"/>
      <w:numFmt w:val="bullet"/>
      <w:lvlText w:val=""/>
      <w:lvlJc w:val="left"/>
      <w:pPr>
        <w:tabs>
          <w:tab w:val="num" w:pos="1440"/>
        </w:tabs>
        <w:ind w:left="1440" w:hanging="360"/>
      </w:pPr>
      <w:rPr>
        <w:rFonts w:ascii="Wingdings" w:hAnsi="Wingdings" w:hint="default"/>
      </w:rPr>
    </w:lvl>
    <w:lvl w:ilvl="2" w:tplc="F426FD14" w:tentative="1">
      <w:start w:val="1"/>
      <w:numFmt w:val="bullet"/>
      <w:lvlText w:val=""/>
      <w:lvlJc w:val="left"/>
      <w:pPr>
        <w:tabs>
          <w:tab w:val="num" w:pos="2160"/>
        </w:tabs>
        <w:ind w:left="2160" w:hanging="360"/>
      </w:pPr>
      <w:rPr>
        <w:rFonts w:ascii="Wingdings" w:hAnsi="Wingdings" w:hint="default"/>
      </w:rPr>
    </w:lvl>
    <w:lvl w:ilvl="3" w:tplc="A57626FA" w:tentative="1">
      <w:start w:val="1"/>
      <w:numFmt w:val="bullet"/>
      <w:lvlText w:val=""/>
      <w:lvlJc w:val="left"/>
      <w:pPr>
        <w:tabs>
          <w:tab w:val="num" w:pos="2880"/>
        </w:tabs>
        <w:ind w:left="2880" w:hanging="360"/>
      </w:pPr>
      <w:rPr>
        <w:rFonts w:ascii="Wingdings" w:hAnsi="Wingdings" w:hint="default"/>
      </w:rPr>
    </w:lvl>
    <w:lvl w:ilvl="4" w:tplc="AB3C9A48" w:tentative="1">
      <w:start w:val="1"/>
      <w:numFmt w:val="bullet"/>
      <w:lvlText w:val=""/>
      <w:lvlJc w:val="left"/>
      <w:pPr>
        <w:tabs>
          <w:tab w:val="num" w:pos="3600"/>
        </w:tabs>
        <w:ind w:left="3600" w:hanging="360"/>
      </w:pPr>
      <w:rPr>
        <w:rFonts w:ascii="Wingdings" w:hAnsi="Wingdings" w:hint="default"/>
      </w:rPr>
    </w:lvl>
    <w:lvl w:ilvl="5" w:tplc="580E8C82" w:tentative="1">
      <w:start w:val="1"/>
      <w:numFmt w:val="bullet"/>
      <w:lvlText w:val=""/>
      <w:lvlJc w:val="left"/>
      <w:pPr>
        <w:tabs>
          <w:tab w:val="num" w:pos="4320"/>
        </w:tabs>
        <w:ind w:left="4320" w:hanging="360"/>
      </w:pPr>
      <w:rPr>
        <w:rFonts w:ascii="Wingdings" w:hAnsi="Wingdings" w:hint="default"/>
      </w:rPr>
    </w:lvl>
    <w:lvl w:ilvl="6" w:tplc="D6EEE77C" w:tentative="1">
      <w:start w:val="1"/>
      <w:numFmt w:val="bullet"/>
      <w:lvlText w:val=""/>
      <w:lvlJc w:val="left"/>
      <w:pPr>
        <w:tabs>
          <w:tab w:val="num" w:pos="5040"/>
        </w:tabs>
        <w:ind w:left="5040" w:hanging="360"/>
      </w:pPr>
      <w:rPr>
        <w:rFonts w:ascii="Wingdings" w:hAnsi="Wingdings" w:hint="default"/>
      </w:rPr>
    </w:lvl>
    <w:lvl w:ilvl="7" w:tplc="3C0E4DDC" w:tentative="1">
      <w:start w:val="1"/>
      <w:numFmt w:val="bullet"/>
      <w:lvlText w:val=""/>
      <w:lvlJc w:val="left"/>
      <w:pPr>
        <w:tabs>
          <w:tab w:val="num" w:pos="5760"/>
        </w:tabs>
        <w:ind w:left="5760" w:hanging="360"/>
      </w:pPr>
      <w:rPr>
        <w:rFonts w:ascii="Wingdings" w:hAnsi="Wingdings" w:hint="default"/>
      </w:rPr>
    </w:lvl>
    <w:lvl w:ilvl="8" w:tplc="6D1AEC9A" w:tentative="1">
      <w:start w:val="1"/>
      <w:numFmt w:val="bullet"/>
      <w:lvlText w:val=""/>
      <w:lvlJc w:val="left"/>
      <w:pPr>
        <w:tabs>
          <w:tab w:val="num" w:pos="6480"/>
        </w:tabs>
        <w:ind w:left="6480" w:hanging="360"/>
      </w:pPr>
      <w:rPr>
        <w:rFonts w:ascii="Wingdings" w:hAnsi="Wingdings" w:hint="default"/>
      </w:rPr>
    </w:lvl>
  </w:abstractNum>
  <w:abstractNum w:abstractNumId="32">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000ADD"/>
    <w:multiLevelType w:val="hybridMultilevel"/>
    <w:tmpl w:val="FADEC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257F06"/>
    <w:multiLevelType w:val="hybridMultilevel"/>
    <w:tmpl w:val="5F828EC8"/>
    <w:lvl w:ilvl="0" w:tplc="AD400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D393B3E"/>
    <w:multiLevelType w:val="hybridMultilevel"/>
    <w:tmpl w:val="048A9F02"/>
    <w:lvl w:ilvl="0" w:tplc="854EABE8">
      <w:start w:val="1"/>
      <w:numFmt w:val="bullet"/>
      <w:lvlText w:val=""/>
      <w:lvlJc w:val="left"/>
      <w:pPr>
        <w:tabs>
          <w:tab w:val="num" w:pos="720"/>
        </w:tabs>
        <w:ind w:left="720" w:hanging="360"/>
      </w:pPr>
      <w:rPr>
        <w:rFonts w:ascii="Wingdings" w:hAnsi="Wingdings" w:hint="default"/>
      </w:rPr>
    </w:lvl>
    <w:lvl w:ilvl="1" w:tplc="95B6F792" w:tentative="1">
      <w:start w:val="1"/>
      <w:numFmt w:val="bullet"/>
      <w:lvlText w:val=""/>
      <w:lvlJc w:val="left"/>
      <w:pPr>
        <w:tabs>
          <w:tab w:val="num" w:pos="1440"/>
        </w:tabs>
        <w:ind w:left="1440" w:hanging="360"/>
      </w:pPr>
      <w:rPr>
        <w:rFonts w:ascii="Wingdings" w:hAnsi="Wingdings" w:hint="default"/>
      </w:rPr>
    </w:lvl>
    <w:lvl w:ilvl="2" w:tplc="2F6A5BD8" w:tentative="1">
      <w:start w:val="1"/>
      <w:numFmt w:val="bullet"/>
      <w:lvlText w:val=""/>
      <w:lvlJc w:val="left"/>
      <w:pPr>
        <w:tabs>
          <w:tab w:val="num" w:pos="2160"/>
        </w:tabs>
        <w:ind w:left="2160" w:hanging="360"/>
      </w:pPr>
      <w:rPr>
        <w:rFonts w:ascii="Wingdings" w:hAnsi="Wingdings" w:hint="default"/>
      </w:rPr>
    </w:lvl>
    <w:lvl w:ilvl="3" w:tplc="DCB21DFC" w:tentative="1">
      <w:start w:val="1"/>
      <w:numFmt w:val="bullet"/>
      <w:lvlText w:val=""/>
      <w:lvlJc w:val="left"/>
      <w:pPr>
        <w:tabs>
          <w:tab w:val="num" w:pos="2880"/>
        </w:tabs>
        <w:ind w:left="2880" w:hanging="360"/>
      </w:pPr>
      <w:rPr>
        <w:rFonts w:ascii="Wingdings" w:hAnsi="Wingdings" w:hint="default"/>
      </w:rPr>
    </w:lvl>
    <w:lvl w:ilvl="4" w:tplc="CDACC8A8" w:tentative="1">
      <w:start w:val="1"/>
      <w:numFmt w:val="bullet"/>
      <w:lvlText w:val=""/>
      <w:lvlJc w:val="left"/>
      <w:pPr>
        <w:tabs>
          <w:tab w:val="num" w:pos="3600"/>
        </w:tabs>
        <w:ind w:left="3600" w:hanging="360"/>
      </w:pPr>
      <w:rPr>
        <w:rFonts w:ascii="Wingdings" w:hAnsi="Wingdings" w:hint="default"/>
      </w:rPr>
    </w:lvl>
    <w:lvl w:ilvl="5" w:tplc="6BE0E41A" w:tentative="1">
      <w:start w:val="1"/>
      <w:numFmt w:val="bullet"/>
      <w:lvlText w:val=""/>
      <w:lvlJc w:val="left"/>
      <w:pPr>
        <w:tabs>
          <w:tab w:val="num" w:pos="4320"/>
        </w:tabs>
        <w:ind w:left="4320" w:hanging="360"/>
      </w:pPr>
      <w:rPr>
        <w:rFonts w:ascii="Wingdings" w:hAnsi="Wingdings" w:hint="default"/>
      </w:rPr>
    </w:lvl>
    <w:lvl w:ilvl="6" w:tplc="4DA4E6BC" w:tentative="1">
      <w:start w:val="1"/>
      <w:numFmt w:val="bullet"/>
      <w:lvlText w:val=""/>
      <w:lvlJc w:val="left"/>
      <w:pPr>
        <w:tabs>
          <w:tab w:val="num" w:pos="5040"/>
        </w:tabs>
        <w:ind w:left="5040" w:hanging="360"/>
      </w:pPr>
      <w:rPr>
        <w:rFonts w:ascii="Wingdings" w:hAnsi="Wingdings" w:hint="default"/>
      </w:rPr>
    </w:lvl>
    <w:lvl w:ilvl="7" w:tplc="70165A24" w:tentative="1">
      <w:start w:val="1"/>
      <w:numFmt w:val="bullet"/>
      <w:lvlText w:val=""/>
      <w:lvlJc w:val="left"/>
      <w:pPr>
        <w:tabs>
          <w:tab w:val="num" w:pos="5760"/>
        </w:tabs>
        <w:ind w:left="5760" w:hanging="360"/>
      </w:pPr>
      <w:rPr>
        <w:rFonts w:ascii="Wingdings" w:hAnsi="Wingdings" w:hint="default"/>
      </w:rPr>
    </w:lvl>
    <w:lvl w:ilvl="8" w:tplc="93B65B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2"/>
  </w:num>
  <w:num w:numId="3">
    <w:abstractNumId w:val="2"/>
  </w:num>
  <w:num w:numId="4">
    <w:abstractNumId w:val="25"/>
  </w:num>
  <w:num w:numId="5">
    <w:abstractNumId w:val="27"/>
  </w:num>
  <w:num w:numId="6">
    <w:abstractNumId w:val="12"/>
  </w:num>
  <w:num w:numId="7">
    <w:abstractNumId w:val="6"/>
  </w:num>
  <w:num w:numId="8">
    <w:abstractNumId w:val="23"/>
  </w:num>
  <w:num w:numId="9">
    <w:abstractNumId w:val="5"/>
  </w:num>
  <w:num w:numId="10">
    <w:abstractNumId w:val="24"/>
  </w:num>
  <w:num w:numId="11">
    <w:abstractNumId w:val="7"/>
  </w:num>
  <w:num w:numId="12">
    <w:abstractNumId w:val="28"/>
  </w:num>
  <w:num w:numId="13">
    <w:abstractNumId w:val="35"/>
  </w:num>
  <w:num w:numId="14">
    <w:abstractNumId w:val="14"/>
  </w:num>
  <w:num w:numId="15">
    <w:abstractNumId w:val="15"/>
  </w:num>
  <w:num w:numId="16">
    <w:abstractNumId w:val="20"/>
  </w:num>
  <w:num w:numId="17">
    <w:abstractNumId w:val="4"/>
  </w:num>
  <w:num w:numId="18">
    <w:abstractNumId w:val="19"/>
  </w:num>
  <w:num w:numId="19">
    <w:abstractNumId w:val="10"/>
  </w:num>
  <w:num w:numId="20">
    <w:abstractNumId w:val="11"/>
  </w:num>
  <w:num w:numId="21">
    <w:abstractNumId w:val="31"/>
  </w:num>
  <w:num w:numId="22">
    <w:abstractNumId w:val="22"/>
  </w:num>
  <w:num w:numId="23">
    <w:abstractNumId w:val="16"/>
  </w:num>
  <w:num w:numId="24">
    <w:abstractNumId w:val="30"/>
  </w:num>
  <w:num w:numId="25">
    <w:abstractNumId w:val="29"/>
  </w:num>
  <w:num w:numId="26">
    <w:abstractNumId w:val="17"/>
  </w:num>
  <w:num w:numId="27">
    <w:abstractNumId w:val="13"/>
  </w:num>
  <w:num w:numId="28">
    <w:abstractNumId w:val="21"/>
  </w:num>
  <w:num w:numId="29">
    <w:abstractNumId w:val="0"/>
  </w:num>
  <w:num w:numId="30">
    <w:abstractNumId w:val="26"/>
  </w:num>
  <w:num w:numId="31">
    <w:abstractNumId w:val="34"/>
  </w:num>
  <w:num w:numId="32">
    <w:abstractNumId w:val="8"/>
  </w:num>
  <w:num w:numId="33">
    <w:abstractNumId w:val="18"/>
  </w:num>
  <w:num w:numId="34">
    <w:abstractNumId w:val="3"/>
  </w:num>
  <w:num w:numId="35">
    <w:abstractNumId w:val="9"/>
  </w:num>
  <w:num w:numId="3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j Ali">
    <w15:presenceInfo w15:providerId="None" w15:userId="Amanj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yMzUysDS3tDA3sLRU0lEKTi0uzszPAykwrAUAYV1AuSwAAAA="/>
  </w:docVars>
  <w:rsids>
    <w:rsidRoot w:val="008D46A4"/>
    <w:rsid w:val="00001B33"/>
    <w:rsid w:val="000064A3"/>
    <w:rsid w:val="00010DF7"/>
    <w:rsid w:val="00013247"/>
    <w:rsid w:val="000133DA"/>
    <w:rsid w:val="0001709A"/>
    <w:rsid w:val="00022E98"/>
    <w:rsid w:val="00031802"/>
    <w:rsid w:val="00037B07"/>
    <w:rsid w:val="000527AE"/>
    <w:rsid w:val="00067666"/>
    <w:rsid w:val="00071A33"/>
    <w:rsid w:val="00074244"/>
    <w:rsid w:val="00075486"/>
    <w:rsid w:val="00084B0F"/>
    <w:rsid w:val="000C1F29"/>
    <w:rsid w:val="000C691E"/>
    <w:rsid w:val="000F0683"/>
    <w:rsid w:val="000F2337"/>
    <w:rsid w:val="00130014"/>
    <w:rsid w:val="00150D28"/>
    <w:rsid w:val="001518CB"/>
    <w:rsid w:val="00160DD6"/>
    <w:rsid w:val="001647A7"/>
    <w:rsid w:val="00186F83"/>
    <w:rsid w:val="001949FF"/>
    <w:rsid w:val="001B0981"/>
    <w:rsid w:val="001B2DF2"/>
    <w:rsid w:val="001B6501"/>
    <w:rsid w:val="001C364F"/>
    <w:rsid w:val="001C7901"/>
    <w:rsid w:val="001D3844"/>
    <w:rsid w:val="001D4405"/>
    <w:rsid w:val="00206266"/>
    <w:rsid w:val="00207354"/>
    <w:rsid w:val="00210475"/>
    <w:rsid w:val="00215407"/>
    <w:rsid w:val="002331E9"/>
    <w:rsid w:val="002337E4"/>
    <w:rsid w:val="00251F49"/>
    <w:rsid w:val="0025284B"/>
    <w:rsid w:val="002630F6"/>
    <w:rsid w:val="00264F80"/>
    <w:rsid w:val="00287FD5"/>
    <w:rsid w:val="002B7CC7"/>
    <w:rsid w:val="002C0D1B"/>
    <w:rsid w:val="002D27CE"/>
    <w:rsid w:val="002D2AF8"/>
    <w:rsid w:val="002F1423"/>
    <w:rsid w:val="002F44B8"/>
    <w:rsid w:val="002F5E7E"/>
    <w:rsid w:val="003115DE"/>
    <w:rsid w:val="00314E2E"/>
    <w:rsid w:val="00324ACC"/>
    <w:rsid w:val="00325A4E"/>
    <w:rsid w:val="003306E7"/>
    <w:rsid w:val="0033170D"/>
    <w:rsid w:val="00347DD0"/>
    <w:rsid w:val="003521CE"/>
    <w:rsid w:val="00355701"/>
    <w:rsid w:val="00366327"/>
    <w:rsid w:val="00397A0A"/>
    <w:rsid w:val="003A7FCA"/>
    <w:rsid w:val="003C3B97"/>
    <w:rsid w:val="003E0330"/>
    <w:rsid w:val="003E5140"/>
    <w:rsid w:val="003E547E"/>
    <w:rsid w:val="003E65EC"/>
    <w:rsid w:val="003E723C"/>
    <w:rsid w:val="003E7EEB"/>
    <w:rsid w:val="00441BF4"/>
    <w:rsid w:val="00443AB7"/>
    <w:rsid w:val="00451A47"/>
    <w:rsid w:val="00465A2A"/>
    <w:rsid w:val="00470AA6"/>
    <w:rsid w:val="00481D24"/>
    <w:rsid w:val="00483DD0"/>
    <w:rsid w:val="004B6C85"/>
    <w:rsid w:val="004D51F1"/>
    <w:rsid w:val="004E2DB5"/>
    <w:rsid w:val="004E77A7"/>
    <w:rsid w:val="004F2AF0"/>
    <w:rsid w:val="004F7B21"/>
    <w:rsid w:val="005175FF"/>
    <w:rsid w:val="0052255C"/>
    <w:rsid w:val="00531734"/>
    <w:rsid w:val="005331C3"/>
    <w:rsid w:val="00535274"/>
    <w:rsid w:val="00546615"/>
    <w:rsid w:val="0057072D"/>
    <w:rsid w:val="00577DB5"/>
    <w:rsid w:val="005901C6"/>
    <w:rsid w:val="0059432E"/>
    <w:rsid w:val="00594D74"/>
    <w:rsid w:val="005C3C2E"/>
    <w:rsid w:val="005D004F"/>
    <w:rsid w:val="005D3938"/>
    <w:rsid w:val="00627806"/>
    <w:rsid w:val="00634F2B"/>
    <w:rsid w:val="00640CEB"/>
    <w:rsid w:val="00652A76"/>
    <w:rsid w:val="006575D2"/>
    <w:rsid w:val="00660797"/>
    <w:rsid w:val="00660891"/>
    <w:rsid w:val="006718F2"/>
    <w:rsid w:val="006766CD"/>
    <w:rsid w:val="00685658"/>
    <w:rsid w:val="00692926"/>
    <w:rsid w:val="00695467"/>
    <w:rsid w:val="006A57BA"/>
    <w:rsid w:val="006C06ED"/>
    <w:rsid w:val="006C3B09"/>
    <w:rsid w:val="006F3D4E"/>
    <w:rsid w:val="006F49BA"/>
    <w:rsid w:val="006F5726"/>
    <w:rsid w:val="007116B6"/>
    <w:rsid w:val="00713831"/>
    <w:rsid w:val="00716E0D"/>
    <w:rsid w:val="00720CD2"/>
    <w:rsid w:val="00741B3B"/>
    <w:rsid w:val="00784A55"/>
    <w:rsid w:val="00786174"/>
    <w:rsid w:val="007B49B4"/>
    <w:rsid w:val="007C08E0"/>
    <w:rsid w:val="007C4235"/>
    <w:rsid w:val="007C572A"/>
    <w:rsid w:val="007D1125"/>
    <w:rsid w:val="007D29C8"/>
    <w:rsid w:val="007F0899"/>
    <w:rsid w:val="007F292E"/>
    <w:rsid w:val="0080086A"/>
    <w:rsid w:val="00823D26"/>
    <w:rsid w:val="00825F48"/>
    <w:rsid w:val="00830EE6"/>
    <w:rsid w:val="008312D3"/>
    <w:rsid w:val="00851E2C"/>
    <w:rsid w:val="0085783E"/>
    <w:rsid w:val="00881962"/>
    <w:rsid w:val="00884B5F"/>
    <w:rsid w:val="008A2D79"/>
    <w:rsid w:val="008B4275"/>
    <w:rsid w:val="008D46A4"/>
    <w:rsid w:val="008E06B1"/>
    <w:rsid w:val="008E729C"/>
    <w:rsid w:val="008F6C51"/>
    <w:rsid w:val="00955227"/>
    <w:rsid w:val="009603AC"/>
    <w:rsid w:val="00961D90"/>
    <w:rsid w:val="00971341"/>
    <w:rsid w:val="00974C85"/>
    <w:rsid w:val="0097799C"/>
    <w:rsid w:val="0098512D"/>
    <w:rsid w:val="009864E2"/>
    <w:rsid w:val="00992418"/>
    <w:rsid w:val="009A0376"/>
    <w:rsid w:val="009A2556"/>
    <w:rsid w:val="009B01C1"/>
    <w:rsid w:val="009B2FBE"/>
    <w:rsid w:val="009B473C"/>
    <w:rsid w:val="009C12F1"/>
    <w:rsid w:val="009C3346"/>
    <w:rsid w:val="009D3C8F"/>
    <w:rsid w:val="009D4BD7"/>
    <w:rsid w:val="009E3A8D"/>
    <w:rsid w:val="009F082C"/>
    <w:rsid w:val="009F7BEC"/>
    <w:rsid w:val="00A0195E"/>
    <w:rsid w:val="00A1607E"/>
    <w:rsid w:val="00A3061E"/>
    <w:rsid w:val="00A40AD2"/>
    <w:rsid w:val="00A427B9"/>
    <w:rsid w:val="00A6191F"/>
    <w:rsid w:val="00A80E84"/>
    <w:rsid w:val="00A87931"/>
    <w:rsid w:val="00A9226B"/>
    <w:rsid w:val="00A95FA2"/>
    <w:rsid w:val="00A97566"/>
    <w:rsid w:val="00AA0AD0"/>
    <w:rsid w:val="00AA576F"/>
    <w:rsid w:val="00AB6533"/>
    <w:rsid w:val="00AD516B"/>
    <w:rsid w:val="00AD623D"/>
    <w:rsid w:val="00AD68F9"/>
    <w:rsid w:val="00AE2785"/>
    <w:rsid w:val="00AF2CC2"/>
    <w:rsid w:val="00AF496B"/>
    <w:rsid w:val="00B1594E"/>
    <w:rsid w:val="00B2455D"/>
    <w:rsid w:val="00B341B9"/>
    <w:rsid w:val="00B571F6"/>
    <w:rsid w:val="00B64A3D"/>
    <w:rsid w:val="00B814D4"/>
    <w:rsid w:val="00B913A5"/>
    <w:rsid w:val="00B916A8"/>
    <w:rsid w:val="00BA1A80"/>
    <w:rsid w:val="00BA598A"/>
    <w:rsid w:val="00BB45C7"/>
    <w:rsid w:val="00BB4E0D"/>
    <w:rsid w:val="00BC10E1"/>
    <w:rsid w:val="00BC61B1"/>
    <w:rsid w:val="00BC6B78"/>
    <w:rsid w:val="00BD53E6"/>
    <w:rsid w:val="00BE4608"/>
    <w:rsid w:val="00C01488"/>
    <w:rsid w:val="00C12A5B"/>
    <w:rsid w:val="00C12B21"/>
    <w:rsid w:val="00C26D96"/>
    <w:rsid w:val="00C27E30"/>
    <w:rsid w:val="00C41BEE"/>
    <w:rsid w:val="00C43DEA"/>
    <w:rsid w:val="00C45445"/>
    <w:rsid w:val="00C4581A"/>
    <w:rsid w:val="00C46D58"/>
    <w:rsid w:val="00C525DA"/>
    <w:rsid w:val="00C5313A"/>
    <w:rsid w:val="00C660C9"/>
    <w:rsid w:val="00C84CB0"/>
    <w:rsid w:val="00C857AF"/>
    <w:rsid w:val="00C94639"/>
    <w:rsid w:val="00CA3A40"/>
    <w:rsid w:val="00CA7A5D"/>
    <w:rsid w:val="00CB1DB5"/>
    <w:rsid w:val="00CB4B6E"/>
    <w:rsid w:val="00CC46CD"/>
    <w:rsid w:val="00CC5CD1"/>
    <w:rsid w:val="00CC640C"/>
    <w:rsid w:val="00CD7519"/>
    <w:rsid w:val="00CE08F5"/>
    <w:rsid w:val="00CE5B1A"/>
    <w:rsid w:val="00CF5475"/>
    <w:rsid w:val="00CF72A5"/>
    <w:rsid w:val="00D01BA1"/>
    <w:rsid w:val="00D073BD"/>
    <w:rsid w:val="00D139F9"/>
    <w:rsid w:val="00D22F19"/>
    <w:rsid w:val="00D35623"/>
    <w:rsid w:val="00D462A2"/>
    <w:rsid w:val="00D47077"/>
    <w:rsid w:val="00D62F46"/>
    <w:rsid w:val="00D6389D"/>
    <w:rsid w:val="00D74B77"/>
    <w:rsid w:val="00D80595"/>
    <w:rsid w:val="00D871CF"/>
    <w:rsid w:val="00D9568D"/>
    <w:rsid w:val="00D96FE9"/>
    <w:rsid w:val="00DB11E6"/>
    <w:rsid w:val="00DB37C9"/>
    <w:rsid w:val="00DC135C"/>
    <w:rsid w:val="00DC2C18"/>
    <w:rsid w:val="00DD102C"/>
    <w:rsid w:val="00DD145F"/>
    <w:rsid w:val="00DE2595"/>
    <w:rsid w:val="00E037E8"/>
    <w:rsid w:val="00E03F5B"/>
    <w:rsid w:val="00E31E22"/>
    <w:rsid w:val="00E57F24"/>
    <w:rsid w:val="00E60007"/>
    <w:rsid w:val="00E61AD2"/>
    <w:rsid w:val="00E707AA"/>
    <w:rsid w:val="00E873BC"/>
    <w:rsid w:val="00E877F7"/>
    <w:rsid w:val="00E95307"/>
    <w:rsid w:val="00EA3FEC"/>
    <w:rsid w:val="00EB155E"/>
    <w:rsid w:val="00EC2227"/>
    <w:rsid w:val="00EC3C92"/>
    <w:rsid w:val="00EC76F3"/>
    <w:rsid w:val="00ED3387"/>
    <w:rsid w:val="00EE089A"/>
    <w:rsid w:val="00EE3103"/>
    <w:rsid w:val="00EE5F41"/>
    <w:rsid w:val="00EE60FC"/>
    <w:rsid w:val="00F32A90"/>
    <w:rsid w:val="00F33D03"/>
    <w:rsid w:val="00F35932"/>
    <w:rsid w:val="00F448A8"/>
    <w:rsid w:val="00F477B1"/>
    <w:rsid w:val="00F57101"/>
    <w:rsid w:val="00F62C71"/>
    <w:rsid w:val="00F62D12"/>
    <w:rsid w:val="00F657B7"/>
    <w:rsid w:val="00F65E4B"/>
    <w:rsid w:val="00F678DF"/>
    <w:rsid w:val="00F75F29"/>
    <w:rsid w:val="00F82FAA"/>
    <w:rsid w:val="00F83E42"/>
    <w:rsid w:val="00F91A3F"/>
    <w:rsid w:val="00F97185"/>
    <w:rsid w:val="00FB0C4D"/>
    <w:rsid w:val="00FB7AFF"/>
    <w:rsid w:val="00FB7C7A"/>
    <w:rsid w:val="00FC2523"/>
    <w:rsid w:val="00FC3691"/>
    <w:rsid w:val="00FC741A"/>
    <w:rsid w:val="00FD437F"/>
    <w:rsid w:val="00FD667A"/>
    <w:rsid w:val="00FE1252"/>
    <w:rsid w:val="00FE19F8"/>
    <w:rsid w:val="00FF1970"/>
    <w:rsid w:val="00FF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270">
      <w:bodyDiv w:val="1"/>
      <w:marLeft w:val="0"/>
      <w:marRight w:val="0"/>
      <w:marTop w:val="0"/>
      <w:marBottom w:val="0"/>
      <w:divBdr>
        <w:top w:val="none" w:sz="0" w:space="0" w:color="auto"/>
        <w:left w:val="none" w:sz="0" w:space="0" w:color="auto"/>
        <w:bottom w:val="none" w:sz="0" w:space="0" w:color="auto"/>
        <w:right w:val="none" w:sz="0" w:space="0" w:color="auto"/>
      </w:divBdr>
    </w:div>
    <w:div w:id="209419746">
      <w:bodyDiv w:val="1"/>
      <w:marLeft w:val="0"/>
      <w:marRight w:val="0"/>
      <w:marTop w:val="0"/>
      <w:marBottom w:val="0"/>
      <w:divBdr>
        <w:top w:val="none" w:sz="0" w:space="0" w:color="auto"/>
        <w:left w:val="none" w:sz="0" w:space="0" w:color="auto"/>
        <w:bottom w:val="none" w:sz="0" w:space="0" w:color="auto"/>
        <w:right w:val="none" w:sz="0" w:space="0" w:color="auto"/>
      </w:divBdr>
    </w:div>
    <w:div w:id="371656442">
      <w:bodyDiv w:val="1"/>
      <w:marLeft w:val="0"/>
      <w:marRight w:val="0"/>
      <w:marTop w:val="0"/>
      <w:marBottom w:val="0"/>
      <w:divBdr>
        <w:top w:val="none" w:sz="0" w:space="0" w:color="auto"/>
        <w:left w:val="none" w:sz="0" w:space="0" w:color="auto"/>
        <w:bottom w:val="none" w:sz="0" w:space="0" w:color="auto"/>
        <w:right w:val="none" w:sz="0" w:space="0" w:color="auto"/>
      </w:divBdr>
    </w:div>
    <w:div w:id="451678263">
      <w:bodyDiv w:val="1"/>
      <w:marLeft w:val="0"/>
      <w:marRight w:val="0"/>
      <w:marTop w:val="0"/>
      <w:marBottom w:val="0"/>
      <w:divBdr>
        <w:top w:val="none" w:sz="0" w:space="0" w:color="auto"/>
        <w:left w:val="none" w:sz="0" w:space="0" w:color="auto"/>
        <w:bottom w:val="none" w:sz="0" w:space="0" w:color="auto"/>
        <w:right w:val="none" w:sz="0" w:space="0" w:color="auto"/>
      </w:divBdr>
    </w:div>
    <w:div w:id="808211605">
      <w:bodyDiv w:val="1"/>
      <w:marLeft w:val="0"/>
      <w:marRight w:val="0"/>
      <w:marTop w:val="0"/>
      <w:marBottom w:val="0"/>
      <w:divBdr>
        <w:top w:val="none" w:sz="0" w:space="0" w:color="auto"/>
        <w:left w:val="none" w:sz="0" w:space="0" w:color="auto"/>
        <w:bottom w:val="none" w:sz="0" w:space="0" w:color="auto"/>
        <w:right w:val="none" w:sz="0" w:space="0" w:color="auto"/>
      </w:divBdr>
    </w:div>
    <w:div w:id="885605839">
      <w:bodyDiv w:val="1"/>
      <w:marLeft w:val="0"/>
      <w:marRight w:val="0"/>
      <w:marTop w:val="0"/>
      <w:marBottom w:val="0"/>
      <w:divBdr>
        <w:top w:val="none" w:sz="0" w:space="0" w:color="auto"/>
        <w:left w:val="none" w:sz="0" w:space="0" w:color="auto"/>
        <w:bottom w:val="none" w:sz="0" w:space="0" w:color="auto"/>
        <w:right w:val="none" w:sz="0" w:space="0" w:color="auto"/>
      </w:divBdr>
    </w:div>
    <w:div w:id="1001465592">
      <w:bodyDiv w:val="1"/>
      <w:marLeft w:val="0"/>
      <w:marRight w:val="0"/>
      <w:marTop w:val="0"/>
      <w:marBottom w:val="0"/>
      <w:divBdr>
        <w:top w:val="none" w:sz="0" w:space="0" w:color="auto"/>
        <w:left w:val="none" w:sz="0" w:space="0" w:color="auto"/>
        <w:bottom w:val="none" w:sz="0" w:space="0" w:color="auto"/>
        <w:right w:val="none" w:sz="0" w:space="0" w:color="auto"/>
      </w:divBdr>
    </w:div>
    <w:div w:id="1095059556">
      <w:bodyDiv w:val="1"/>
      <w:marLeft w:val="0"/>
      <w:marRight w:val="0"/>
      <w:marTop w:val="0"/>
      <w:marBottom w:val="0"/>
      <w:divBdr>
        <w:top w:val="none" w:sz="0" w:space="0" w:color="auto"/>
        <w:left w:val="none" w:sz="0" w:space="0" w:color="auto"/>
        <w:bottom w:val="none" w:sz="0" w:space="0" w:color="auto"/>
        <w:right w:val="none" w:sz="0" w:space="0" w:color="auto"/>
      </w:divBdr>
      <w:divsChild>
        <w:div w:id="1709454258">
          <w:marLeft w:val="432"/>
          <w:marRight w:val="0"/>
          <w:marTop w:val="120"/>
          <w:marBottom w:val="0"/>
          <w:divBdr>
            <w:top w:val="none" w:sz="0" w:space="0" w:color="auto"/>
            <w:left w:val="none" w:sz="0" w:space="0" w:color="auto"/>
            <w:bottom w:val="none" w:sz="0" w:space="0" w:color="auto"/>
            <w:right w:val="none" w:sz="0" w:space="0" w:color="auto"/>
          </w:divBdr>
        </w:div>
        <w:div w:id="886572498">
          <w:marLeft w:val="432"/>
          <w:marRight w:val="0"/>
          <w:marTop w:val="120"/>
          <w:marBottom w:val="0"/>
          <w:divBdr>
            <w:top w:val="none" w:sz="0" w:space="0" w:color="auto"/>
            <w:left w:val="none" w:sz="0" w:space="0" w:color="auto"/>
            <w:bottom w:val="none" w:sz="0" w:space="0" w:color="auto"/>
            <w:right w:val="none" w:sz="0" w:space="0" w:color="auto"/>
          </w:divBdr>
        </w:div>
        <w:div w:id="1903641548">
          <w:marLeft w:val="432"/>
          <w:marRight w:val="0"/>
          <w:marTop w:val="120"/>
          <w:marBottom w:val="0"/>
          <w:divBdr>
            <w:top w:val="none" w:sz="0" w:space="0" w:color="auto"/>
            <w:left w:val="none" w:sz="0" w:space="0" w:color="auto"/>
            <w:bottom w:val="none" w:sz="0" w:space="0" w:color="auto"/>
            <w:right w:val="none" w:sz="0" w:space="0" w:color="auto"/>
          </w:divBdr>
        </w:div>
        <w:div w:id="104889459">
          <w:marLeft w:val="432"/>
          <w:marRight w:val="0"/>
          <w:marTop w:val="120"/>
          <w:marBottom w:val="0"/>
          <w:divBdr>
            <w:top w:val="none" w:sz="0" w:space="0" w:color="auto"/>
            <w:left w:val="none" w:sz="0" w:space="0" w:color="auto"/>
            <w:bottom w:val="none" w:sz="0" w:space="0" w:color="auto"/>
            <w:right w:val="none" w:sz="0" w:space="0" w:color="auto"/>
          </w:divBdr>
        </w:div>
        <w:div w:id="263731519">
          <w:marLeft w:val="432"/>
          <w:marRight w:val="0"/>
          <w:marTop w:val="120"/>
          <w:marBottom w:val="0"/>
          <w:divBdr>
            <w:top w:val="none" w:sz="0" w:space="0" w:color="auto"/>
            <w:left w:val="none" w:sz="0" w:space="0" w:color="auto"/>
            <w:bottom w:val="none" w:sz="0" w:space="0" w:color="auto"/>
            <w:right w:val="none" w:sz="0" w:space="0" w:color="auto"/>
          </w:divBdr>
        </w:div>
      </w:divsChild>
    </w:div>
    <w:div w:id="1176262403">
      <w:bodyDiv w:val="1"/>
      <w:marLeft w:val="0"/>
      <w:marRight w:val="0"/>
      <w:marTop w:val="0"/>
      <w:marBottom w:val="0"/>
      <w:divBdr>
        <w:top w:val="none" w:sz="0" w:space="0" w:color="auto"/>
        <w:left w:val="none" w:sz="0" w:space="0" w:color="auto"/>
        <w:bottom w:val="none" w:sz="0" w:space="0" w:color="auto"/>
        <w:right w:val="none" w:sz="0" w:space="0" w:color="auto"/>
      </w:divBdr>
    </w:div>
    <w:div w:id="1475756312">
      <w:bodyDiv w:val="1"/>
      <w:marLeft w:val="0"/>
      <w:marRight w:val="0"/>
      <w:marTop w:val="0"/>
      <w:marBottom w:val="0"/>
      <w:divBdr>
        <w:top w:val="none" w:sz="0" w:space="0" w:color="auto"/>
        <w:left w:val="none" w:sz="0" w:space="0" w:color="auto"/>
        <w:bottom w:val="none" w:sz="0" w:space="0" w:color="auto"/>
        <w:right w:val="none" w:sz="0" w:space="0" w:color="auto"/>
      </w:divBdr>
      <w:divsChild>
        <w:div w:id="699088055">
          <w:marLeft w:val="432"/>
          <w:marRight w:val="0"/>
          <w:marTop w:val="120"/>
          <w:marBottom w:val="0"/>
          <w:divBdr>
            <w:top w:val="none" w:sz="0" w:space="0" w:color="auto"/>
            <w:left w:val="none" w:sz="0" w:space="0" w:color="auto"/>
            <w:bottom w:val="none" w:sz="0" w:space="0" w:color="auto"/>
            <w:right w:val="none" w:sz="0" w:space="0" w:color="auto"/>
          </w:divBdr>
        </w:div>
      </w:divsChild>
    </w:div>
    <w:div w:id="1813596655">
      <w:bodyDiv w:val="1"/>
      <w:marLeft w:val="0"/>
      <w:marRight w:val="0"/>
      <w:marTop w:val="0"/>
      <w:marBottom w:val="0"/>
      <w:divBdr>
        <w:top w:val="none" w:sz="0" w:space="0" w:color="auto"/>
        <w:left w:val="none" w:sz="0" w:space="0" w:color="auto"/>
        <w:bottom w:val="none" w:sz="0" w:space="0" w:color="auto"/>
        <w:right w:val="none" w:sz="0" w:space="0" w:color="auto"/>
      </w:divBdr>
      <w:divsChild>
        <w:div w:id="1230731651">
          <w:marLeft w:val="432"/>
          <w:marRight w:val="0"/>
          <w:marTop w:val="120"/>
          <w:marBottom w:val="0"/>
          <w:divBdr>
            <w:top w:val="none" w:sz="0" w:space="0" w:color="auto"/>
            <w:left w:val="none" w:sz="0" w:space="0" w:color="auto"/>
            <w:bottom w:val="none" w:sz="0" w:space="0" w:color="auto"/>
            <w:right w:val="none" w:sz="0" w:space="0" w:color="auto"/>
          </w:divBdr>
        </w:div>
        <w:div w:id="1244993647">
          <w:marLeft w:val="432"/>
          <w:marRight w:val="0"/>
          <w:marTop w:val="120"/>
          <w:marBottom w:val="0"/>
          <w:divBdr>
            <w:top w:val="none" w:sz="0" w:space="0" w:color="auto"/>
            <w:left w:val="none" w:sz="0" w:space="0" w:color="auto"/>
            <w:bottom w:val="none" w:sz="0" w:space="0" w:color="auto"/>
            <w:right w:val="none" w:sz="0" w:space="0" w:color="auto"/>
          </w:divBdr>
        </w:div>
        <w:div w:id="186214279">
          <w:marLeft w:val="432"/>
          <w:marRight w:val="0"/>
          <w:marTop w:val="120"/>
          <w:marBottom w:val="0"/>
          <w:divBdr>
            <w:top w:val="none" w:sz="0" w:space="0" w:color="auto"/>
            <w:left w:val="none" w:sz="0" w:space="0" w:color="auto"/>
            <w:bottom w:val="none" w:sz="0" w:space="0" w:color="auto"/>
            <w:right w:val="none" w:sz="0" w:space="0" w:color="auto"/>
          </w:divBdr>
        </w:div>
        <w:div w:id="745373264">
          <w:marLeft w:val="432"/>
          <w:marRight w:val="0"/>
          <w:marTop w:val="120"/>
          <w:marBottom w:val="0"/>
          <w:divBdr>
            <w:top w:val="none" w:sz="0" w:space="0" w:color="auto"/>
            <w:left w:val="none" w:sz="0" w:space="0" w:color="auto"/>
            <w:bottom w:val="none" w:sz="0" w:space="0" w:color="auto"/>
            <w:right w:val="none" w:sz="0" w:space="0" w:color="auto"/>
          </w:divBdr>
        </w:div>
        <w:div w:id="1262644866">
          <w:marLeft w:val="432"/>
          <w:marRight w:val="0"/>
          <w:marTop w:val="120"/>
          <w:marBottom w:val="0"/>
          <w:divBdr>
            <w:top w:val="none" w:sz="0" w:space="0" w:color="auto"/>
            <w:left w:val="none" w:sz="0" w:space="0" w:color="auto"/>
            <w:bottom w:val="none" w:sz="0" w:space="0" w:color="auto"/>
            <w:right w:val="none" w:sz="0" w:space="0" w:color="auto"/>
          </w:divBdr>
        </w:div>
        <w:div w:id="358817176">
          <w:marLeft w:val="432"/>
          <w:marRight w:val="0"/>
          <w:marTop w:val="120"/>
          <w:marBottom w:val="0"/>
          <w:divBdr>
            <w:top w:val="none" w:sz="0" w:space="0" w:color="auto"/>
            <w:left w:val="none" w:sz="0" w:space="0" w:color="auto"/>
            <w:bottom w:val="none" w:sz="0" w:space="0" w:color="auto"/>
            <w:right w:val="none" w:sz="0" w:space="0" w:color="auto"/>
          </w:divBdr>
        </w:div>
      </w:divsChild>
    </w:div>
    <w:div w:id="1834105841">
      <w:bodyDiv w:val="1"/>
      <w:marLeft w:val="0"/>
      <w:marRight w:val="0"/>
      <w:marTop w:val="0"/>
      <w:marBottom w:val="0"/>
      <w:divBdr>
        <w:top w:val="none" w:sz="0" w:space="0" w:color="auto"/>
        <w:left w:val="none" w:sz="0" w:space="0" w:color="auto"/>
        <w:bottom w:val="none" w:sz="0" w:space="0" w:color="auto"/>
        <w:right w:val="none" w:sz="0" w:space="0" w:color="auto"/>
      </w:divBdr>
      <w:divsChild>
        <w:div w:id="2006325882">
          <w:marLeft w:val="432"/>
          <w:marRight w:val="0"/>
          <w:marTop w:val="120"/>
          <w:marBottom w:val="0"/>
          <w:divBdr>
            <w:top w:val="none" w:sz="0" w:space="0" w:color="auto"/>
            <w:left w:val="none" w:sz="0" w:space="0" w:color="auto"/>
            <w:bottom w:val="none" w:sz="0" w:space="0" w:color="auto"/>
            <w:right w:val="none" w:sz="0" w:space="0" w:color="auto"/>
          </w:divBdr>
        </w:div>
        <w:div w:id="1797062700">
          <w:marLeft w:val="432"/>
          <w:marRight w:val="0"/>
          <w:marTop w:val="120"/>
          <w:marBottom w:val="0"/>
          <w:divBdr>
            <w:top w:val="none" w:sz="0" w:space="0" w:color="auto"/>
            <w:left w:val="none" w:sz="0" w:space="0" w:color="auto"/>
            <w:bottom w:val="none" w:sz="0" w:space="0" w:color="auto"/>
            <w:right w:val="none" w:sz="0" w:space="0" w:color="auto"/>
          </w:divBdr>
        </w:div>
        <w:div w:id="1309165479">
          <w:marLeft w:val="432"/>
          <w:marRight w:val="0"/>
          <w:marTop w:val="120"/>
          <w:marBottom w:val="0"/>
          <w:divBdr>
            <w:top w:val="none" w:sz="0" w:space="0" w:color="auto"/>
            <w:left w:val="none" w:sz="0" w:space="0" w:color="auto"/>
            <w:bottom w:val="none" w:sz="0" w:space="0" w:color="auto"/>
            <w:right w:val="none" w:sz="0" w:space="0" w:color="auto"/>
          </w:divBdr>
        </w:div>
        <w:div w:id="456145866">
          <w:marLeft w:val="432"/>
          <w:marRight w:val="0"/>
          <w:marTop w:val="120"/>
          <w:marBottom w:val="0"/>
          <w:divBdr>
            <w:top w:val="none" w:sz="0" w:space="0" w:color="auto"/>
            <w:left w:val="none" w:sz="0" w:space="0" w:color="auto"/>
            <w:bottom w:val="none" w:sz="0" w:space="0" w:color="auto"/>
            <w:right w:val="none" w:sz="0" w:space="0" w:color="auto"/>
          </w:divBdr>
        </w:div>
        <w:div w:id="891231100">
          <w:marLeft w:val="432"/>
          <w:marRight w:val="0"/>
          <w:marTop w:val="120"/>
          <w:marBottom w:val="0"/>
          <w:divBdr>
            <w:top w:val="none" w:sz="0" w:space="0" w:color="auto"/>
            <w:left w:val="none" w:sz="0" w:space="0" w:color="auto"/>
            <w:bottom w:val="none" w:sz="0" w:space="0" w:color="auto"/>
            <w:right w:val="none" w:sz="0" w:space="0" w:color="auto"/>
          </w:divBdr>
        </w:div>
      </w:divsChild>
    </w:div>
    <w:div w:id="1935940281">
      <w:bodyDiv w:val="1"/>
      <w:marLeft w:val="0"/>
      <w:marRight w:val="0"/>
      <w:marTop w:val="0"/>
      <w:marBottom w:val="0"/>
      <w:divBdr>
        <w:top w:val="none" w:sz="0" w:space="0" w:color="auto"/>
        <w:left w:val="none" w:sz="0" w:space="0" w:color="auto"/>
        <w:bottom w:val="none" w:sz="0" w:space="0" w:color="auto"/>
        <w:right w:val="none" w:sz="0" w:space="0" w:color="auto"/>
      </w:divBdr>
      <w:divsChild>
        <w:div w:id="95062214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6</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Amanj Ali</cp:lastModifiedBy>
  <cp:revision>10</cp:revision>
  <dcterms:created xsi:type="dcterms:W3CDTF">2019-11-12T21:16:00Z</dcterms:created>
  <dcterms:modified xsi:type="dcterms:W3CDTF">2024-10-02T20:30:00Z</dcterms:modified>
</cp:coreProperties>
</file>